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2E" w:rsidRPr="007B1017" w:rsidRDefault="00C70E2E" w:rsidP="00C70E2E">
      <w:pPr>
        <w:pBdr>
          <w:bottom w:val="single" w:sz="6" w:space="1" w:color="auto"/>
        </w:pBdr>
        <w:jc w:val="center"/>
        <w:rPr>
          <w:b/>
        </w:rPr>
      </w:pPr>
      <w:bookmarkStart w:id="0" w:name="_GoBack"/>
      <w:bookmarkEnd w:id="0"/>
      <w:r w:rsidRPr="007B1017">
        <w:rPr>
          <w:b/>
        </w:rPr>
        <w:t>PROTOCOLO DE CONFORMACIÓN DE COMITÉ DE MANTENIMIENTO Y COMITÉ VEEDO</w:t>
      </w:r>
      <w:r w:rsidR="002868D7">
        <w:rPr>
          <w:b/>
        </w:rPr>
        <w:t>R</w:t>
      </w:r>
      <w:r w:rsidR="002868D7">
        <w:rPr>
          <w:b/>
        </w:rPr>
        <w:br/>
        <w:t>PROGRAMA DE MANTENIMIENTO 2017</w:t>
      </w:r>
    </w:p>
    <w:p w:rsidR="007B1017" w:rsidRDefault="007B1017" w:rsidP="00C70E2E">
      <w:pPr>
        <w:pBdr>
          <w:bottom w:val="single" w:sz="6" w:space="1" w:color="auto"/>
        </w:pBdr>
        <w:jc w:val="center"/>
        <w:rPr>
          <w:b/>
          <w:u w:val="single"/>
        </w:rPr>
      </w:pPr>
    </w:p>
    <w:p w:rsidR="00C70E2E" w:rsidRDefault="00C70E2E" w:rsidP="00C70E2E"/>
    <w:p w:rsidR="007B1017" w:rsidRPr="007B1017" w:rsidRDefault="00A65122" w:rsidP="007B1017">
      <w:pPr>
        <w:pStyle w:val="Prrafodelista"/>
        <w:numPr>
          <w:ilvl w:val="0"/>
          <w:numId w:val="6"/>
        </w:numPr>
        <w:ind w:left="284" w:hanging="142"/>
        <w:rPr>
          <w:b/>
          <w:u w:val="single"/>
        </w:rPr>
      </w:pPr>
      <w:r>
        <w:rPr>
          <w:b/>
          <w:u w:val="single"/>
        </w:rPr>
        <w:t>Especificaciones Generales</w:t>
      </w:r>
    </w:p>
    <w:p w:rsidR="007B1017" w:rsidRDefault="007B1017" w:rsidP="00C70E2E"/>
    <w:p w:rsidR="00C70E2E" w:rsidRDefault="00C70E2E" w:rsidP="007B1017">
      <w:pPr>
        <w:pStyle w:val="Prrafodelista"/>
        <w:numPr>
          <w:ilvl w:val="0"/>
          <w:numId w:val="4"/>
        </w:numPr>
        <w:ind w:left="426" w:hanging="426"/>
        <w:jc w:val="both"/>
      </w:pPr>
      <w:r>
        <w:t>El Programa de Mantenimiento de Locales Escolares 201</w:t>
      </w:r>
      <w:r w:rsidR="001D2996">
        <w:t>7</w:t>
      </w:r>
      <w:r w:rsidR="0025433B">
        <w:t xml:space="preserve">, dentro </w:t>
      </w:r>
      <w:r>
        <w:t xml:space="preserve">del </w:t>
      </w:r>
      <w:r w:rsidR="0025433B">
        <w:t xml:space="preserve">marco del </w:t>
      </w:r>
      <w:r>
        <w:t>Buen Inicio del Año Escolar - BIAE 201</w:t>
      </w:r>
      <w:r w:rsidR="001D2996">
        <w:t>7</w:t>
      </w:r>
      <w:r w:rsidR="0025433B">
        <w:t xml:space="preserve">, busca </w:t>
      </w:r>
      <w:r w:rsidR="0025433B" w:rsidRPr="007B1017">
        <w:rPr>
          <w:lang w:val="es-MX"/>
        </w:rPr>
        <w:t>asegurar que los locales escolares donde funcionan las Instituciones Educativas públicas a nivel nacional, se encuentren en las m</w:t>
      </w:r>
      <w:r w:rsidR="001D2996">
        <w:rPr>
          <w:lang w:val="es-MX"/>
        </w:rPr>
        <w:t>ejores condiciones de seguridad,</w:t>
      </w:r>
      <w:r w:rsidR="0025433B" w:rsidRPr="007B1017">
        <w:rPr>
          <w:lang w:val="es-MX"/>
        </w:rPr>
        <w:t xml:space="preserve"> salubridad </w:t>
      </w:r>
      <w:r w:rsidR="001D2996">
        <w:rPr>
          <w:lang w:val="es-MX"/>
        </w:rPr>
        <w:t xml:space="preserve">y confort </w:t>
      </w:r>
      <w:r w:rsidR="0025433B" w:rsidRPr="007B1017">
        <w:rPr>
          <w:lang w:val="es-MX"/>
        </w:rPr>
        <w:t>al finalizar el proceso de mantenimiento. En este sentido,</w:t>
      </w:r>
      <w:r w:rsidR="000F1234" w:rsidRPr="007B1017">
        <w:rPr>
          <w:lang w:val="es-MX"/>
        </w:rPr>
        <w:t xml:space="preserve"> con miras a ejecutar los recursos</w:t>
      </w:r>
      <w:r w:rsidR="00274777" w:rsidRPr="007B1017">
        <w:rPr>
          <w:lang w:val="es-MX"/>
        </w:rPr>
        <w:t xml:space="preserve"> de Mantenimiento</w:t>
      </w:r>
      <w:r w:rsidR="000F1234" w:rsidRPr="007B1017">
        <w:rPr>
          <w:lang w:val="es-MX"/>
        </w:rPr>
        <w:t xml:space="preserve"> para </w:t>
      </w:r>
      <w:r w:rsidR="003A1322">
        <w:rPr>
          <w:lang w:val="es-MX"/>
        </w:rPr>
        <w:t xml:space="preserve">el mes de </w:t>
      </w:r>
      <w:r w:rsidR="00DF248D">
        <w:rPr>
          <w:lang w:val="es-MX"/>
        </w:rPr>
        <w:t xml:space="preserve">febrero </w:t>
      </w:r>
      <w:r w:rsidR="000F1234" w:rsidRPr="007B1017">
        <w:rPr>
          <w:lang w:val="es-MX"/>
        </w:rPr>
        <w:t>o en línea con el BIAE</w:t>
      </w:r>
      <w:r w:rsidR="0025433B" w:rsidRPr="007B1017">
        <w:rPr>
          <w:lang w:val="es-MX"/>
        </w:rPr>
        <w:t xml:space="preserve"> </w:t>
      </w:r>
      <w:r w:rsidR="00274777" w:rsidRPr="007B1017">
        <w:rPr>
          <w:lang w:val="es-MX"/>
        </w:rPr>
        <w:t>201</w:t>
      </w:r>
      <w:r w:rsidR="00DF248D">
        <w:rPr>
          <w:lang w:val="es-MX"/>
        </w:rPr>
        <w:t>7</w:t>
      </w:r>
      <w:r w:rsidR="00274777" w:rsidRPr="007B1017">
        <w:rPr>
          <w:lang w:val="es-MX"/>
        </w:rPr>
        <w:t xml:space="preserve">, </w:t>
      </w:r>
      <w:r w:rsidR="0025433B" w:rsidRPr="007B1017">
        <w:rPr>
          <w:lang w:val="es-MX"/>
        </w:rPr>
        <w:t xml:space="preserve">uno de los procedimientos necesarios para la ejecución de </w:t>
      </w:r>
      <w:r w:rsidR="00274777" w:rsidRPr="007B1017">
        <w:rPr>
          <w:lang w:val="es-MX"/>
        </w:rPr>
        <w:t xml:space="preserve">dichos </w:t>
      </w:r>
      <w:r w:rsidR="0025433B" w:rsidRPr="007B1017">
        <w:rPr>
          <w:lang w:val="es-MX"/>
        </w:rPr>
        <w:t xml:space="preserve">recursos es la </w:t>
      </w:r>
      <w:r>
        <w:t>conformación de los Comités de M</w:t>
      </w:r>
      <w:r w:rsidR="00DF248D">
        <w:t>antenimiento y Comités Veedor</w:t>
      </w:r>
      <w:r w:rsidR="00B05664">
        <w:t>.</w:t>
      </w:r>
    </w:p>
    <w:p w:rsidR="0058004B" w:rsidRDefault="0058004B" w:rsidP="00C70E2E">
      <w:pPr>
        <w:jc w:val="both"/>
      </w:pPr>
    </w:p>
    <w:p w:rsidR="00C70E2E" w:rsidRDefault="00C70E2E" w:rsidP="007B1017">
      <w:pPr>
        <w:pStyle w:val="Prrafodelista"/>
        <w:numPr>
          <w:ilvl w:val="0"/>
          <w:numId w:val="4"/>
        </w:numPr>
        <w:ind w:left="426" w:hanging="426"/>
        <w:jc w:val="both"/>
      </w:pPr>
      <w:r>
        <w:t xml:space="preserve">La Unidad Gerencial de Mantenimiento (UGM) de PRONIED </w:t>
      </w:r>
      <w:r w:rsidR="003403E0">
        <w:t>recomendó en el Taller de Capacitación de</w:t>
      </w:r>
      <w:r w:rsidR="00A63E07">
        <w:t xml:space="preserve"> </w:t>
      </w:r>
      <w:r w:rsidR="003403E0">
        <w:t>l</w:t>
      </w:r>
      <w:r w:rsidR="00A63E07">
        <w:t xml:space="preserve">os Compromisos de Desempeño para el año 2017 </w:t>
      </w:r>
      <w:r w:rsidR="00D229E0">
        <w:t xml:space="preserve">de </w:t>
      </w:r>
      <w:r w:rsidR="007B1017" w:rsidRPr="007B1017">
        <w:rPr>
          <w:b/>
          <w:u w:val="single"/>
        </w:rPr>
        <w:t>fecha</w:t>
      </w:r>
      <w:r w:rsidR="00EC0A68" w:rsidRPr="007B1017">
        <w:rPr>
          <w:b/>
          <w:u w:val="single"/>
        </w:rPr>
        <w:t xml:space="preserve"> </w:t>
      </w:r>
      <w:r w:rsidR="00D229E0">
        <w:rPr>
          <w:b/>
          <w:u w:val="single"/>
        </w:rPr>
        <w:t>07 de noviembre dirigido a los especialistas de las UGEL Y DRELM</w:t>
      </w:r>
      <w:r w:rsidR="00EC0A68" w:rsidRPr="007B1017">
        <w:rPr>
          <w:b/>
          <w:u w:val="single"/>
        </w:rPr>
        <w:t xml:space="preserve"> con el objetivo </w:t>
      </w:r>
      <w:r w:rsidR="00D229E0">
        <w:rPr>
          <w:b/>
          <w:u w:val="single"/>
        </w:rPr>
        <w:t xml:space="preserve">del BIAE 2017 </w:t>
      </w:r>
      <w:r w:rsidR="00EC0A68" w:rsidRPr="007B1017">
        <w:rPr>
          <w:b/>
          <w:u w:val="single"/>
        </w:rPr>
        <w:t>iniciar la conformación del Comité de Mantenimiento y Comité Veedor</w:t>
      </w:r>
      <w:r w:rsidR="00EC0A68" w:rsidRPr="007B1017">
        <w:rPr>
          <w:u w:val="single"/>
        </w:rPr>
        <w:t xml:space="preserve"> </w:t>
      </w:r>
      <w:r w:rsidR="007B1017" w:rsidRPr="007B1017">
        <w:rPr>
          <w:b/>
          <w:u w:val="single"/>
        </w:rPr>
        <w:t>para el Mantenim</w:t>
      </w:r>
      <w:r w:rsidR="003A1322">
        <w:rPr>
          <w:b/>
          <w:u w:val="single"/>
        </w:rPr>
        <w:t>iento de Locales Escolares 2</w:t>
      </w:r>
      <w:r w:rsidR="007B1017" w:rsidRPr="007B1017">
        <w:rPr>
          <w:b/>
          <w:u w:val="single"/>
        </w:rPr>
        <w:t>01</w:t>
      </w:r>
      <w:r w:rsidR="00D229E0">
        <w:rPr>
          <w:b/>
          <w:u w:val="single"/>
        </w:rPr>
        <w:t>7</w:t>
      </w:r>
      <w:r w:rsidR="007B1017">
        <w:t xml:space="preserve">, y que estén </w:t>
      </w:r>
      <w:r>
        <w:t xml:space="preserve">definidos </w:t>
      </w:r>
      <w:r w:rsidR="00162CC1">
        <w:t xml:space="preserve">dicha conformación </w:t>
      </w:r>
      <w:r>
        <w:t xml:space="preserve">antes de </w:t>
      </w:r>
      <w:r w:rsidR="00EC0A68">
        <w:t>la culminación del presente año escolar</w:t>
      </w:r>
      <w:r>
        <w:t>.</w:t>
      </w:r>
    </w:p>
    <w:p w:rsidR="00D229E0" w:rsidRPr="00D229E0" w:rsidRDefault="00D229E0" w:rsidP="00D229E0">
      <w:pPr>
        <w:pStyle w:val="Prrafodelista"/>
        <w:ind w:left="426"/>
        <w:jc w:val="both"/>
        <w:rPr>
          <w:b/>
          <w:u w:val="single"/>
        </w:rPr>
      </w:pPr>
    </w:p>
    <w:p w:rsidR="00D25F27" w:rsidRPr="007B1017" w:rsidRDefault="00D25F27" w:rsidP="007B1017">
      <w:pPr>
        <w:pStyle w:val="Prrafodelista"/>
        <w:numPr>
          <w:ilvl w:val="0"/>
          <w:numId w:val="4"/>
        </w:numPr>
        <w:ind w:left="426" w:hanging="426"/>
        <w:jc w:val="both"/>
        <w:rPr>
          <w:b/>
          <w:u w:val="single"/>
        </w:rPr>
      </w:pPr>
      <w:r w:rsidRPr="003A1322">
        <w:t>Para</w:t>
      </w:r>
      <w:r>
        <w:t xml:space="preserve"> cumplir con éste objetivo tanto </w:t>
      </w:r>
      <w:r w:rsidR="007B1017">
        <w:t xml:space="preserve">la DRE como las </w:t>
      </w:r>
      <w:proofErr w:type="spellStart"/>
      <w:r w:rsidR="007B1017">
        <w:t>UGELes</w:t>
      </w:r>
      <w:proofErr w:type="spellEnd"/>
      <w:r w:rsidR="007B1017">
        <w:t xml:space="preserve"> a nivel N</w:t>
      </w:r>
      <w:r>
        <w:t xml:space="preserve">acional, deben difundir e impulsar el presente protocolo para la conformación de los </w:t>
      </w:r>
      <w:r w:rsidRPr="007B1017">
        <w:rPr>
          <w:u w:val="single"/>
        </w:rPr>
        <w:t xml:space="preserve">Comités de Mantenimiento y Comité </w:t>
      </w:r>
      <w:r w:rsidR="007B1017" w:rsidRPr="007B1017">
        <w:rPr>
          <w:u w:val="single"/>
        </w:rPr>
        <w:t>Veedor</w:t>
      </w:r>
      <w:r w:rsidR="007B1017">
        <w:t xml:space="preserve"> de</w:t>
      </w:r>
      <w:r>
        <w:t xml:space="preserve"> los locales escolares de su jurisdicción elegidos en Asamblea hasta </w:t>
      </w:r>
      <w:r w:rsidRPr="007B1017">
        <w:rPr>
          <w:b/>
          <w:u w:val="single"/>
        </w:rPr>
        <w:t xml:space="preserve">el 30 de </w:t>
      </w:r>
      <w:r w:rsidR="00FA6776">
        <w:rPr>
          <w:b/>
          <w:u w:val="single"/>
        </w:rPr>
        <w:t>nov</w:t>
      </w:r>
      <w:r w:rsidR="007046A4">
        <w:rPr>
          <w:b/>
          <w:u w:val="single"/>
        </w:rPr>
        <w:t>i</w:t>
      </w:r>
      <w:r w:rsidRPr="007B1017">
        <w:rPr>
          <w:b/>
          <w:u w:val="single"/>
        </w:rPr>
        <w:t>embr</w:t>
      </w:r>
      <w:r w:rsidR="007B1017">
        <w:rPr>
          <w:b/>
          <w:u w:val="single"/>
        </w:rPr>
        <w:t xml:space="preserve">e </w:t>
      </w:r>
      <w:r w:rsidR="00FA6776">
        <w:rPr>
          <w:b/>
          <w:u w:val="single"/>
        </w:rPr>
        <w:t>2016</w:t>
      </w:r>
      <w:r w:rsidRPr="007B1017">
        <w:rPr>
          <w:b/>
          <w:u w:val="single"/>
        </w:rPr>
        <w:t>.</w:t>
      </w:r>
    </w:p>
    <w:p w:rsidR="00D25F27" w:rsidRDefault="00D25F27" w:rsidP="006979B6">
      <w:pPr>
        <w:jc w:val="both"/>
      </w:pPr>
    </w:p>
    <w:p w:rsidR="007B1017" w:rsidRDefault="0058004B" w:rsidP="007B1017">
      <w:pPr>
        <w:pStyle w:val="Prrafodelista"/>
        <w:numPr>
          <w:ilvl w:val="0"/>
          <w:numId w:val="4"/>
        </w:numPr>
        <w:ind w:left="426" w:hanging="426"/>
        <w:jc w:val="both"/>
      </w:pPr>
      <w:r>
        <w:t xml:space="preserve">En la Asamblea en la que se elegirán los integrantes del Comité de Mantenimiento y Comité Veedor, </w:t>
      </w:r>
      <w:r w:rsidR="007B1017" w:rsidRPr="007B1017">
        <w:rPr>
          <w:u w:val="single"/>
        </w:rPr>
        <w:t>NO</w:t>
      </w:r>
      <w:r w:rsidR="007B1017">
        <w:t xml:space="preserve"> se elegirán a:</w:t>
      </w:r>
      <w:r>
        <w:t xml:space="preserve"> </w:t>
      </w:r>
    </w:p>
    <w:p w:rsidR="007B1017" w:rsidRDefault="007B1017" w:rsidP="007B1017">
      <w:pPr>
        <w:pStyle w:val="Prrafodelista"/>
      </w:pPr>
    </w:p>
    <w:p w:rsidR="007B1017" w:rsidRDefault="007B1017" w:rsidP="007B1017">
      <w:pPr>
        <w:pStyle w:val="Prrafodelista"/>
        <w:numPr>
          <w:ilvl w:val="1"/>
          <w:numId w:val="4"/>
        </w:numPr>
        <w:jc w:val="both"/>
      </w:pPr>
      <w:r>
        <w:t>El Responsable de Mantenimiento del Local Escolar</w:t>
      </w:r>
    </w:p>
    <w:p w:rsidR="00E55850" w:rsidRDefault="007B1017" w:rsidP="007B1017">
      <w:pPr>
        <w:pStyle w:val="Prrafodelista"/>
        <w:numPr>
          <w:ilvl w:val="1"/>
          <w:numId w:val="4"/>
        </w:numPr>
        <w:jc w:val="both"/>
      </w:pPr>
      <w:r>
        <w:t>La A</w:t>
      </w:r>
      <w:r w:rsidR="0058004B">
        <w:t>utoridad de la jurisdicció</w:t>
      </w:r>
      <w:r w:rsidR="003A1322">
        <w:t>n que encabeza el Comité Veedor</w:t>
      </w:r>
    </w:p>
    <w:p w:rsidR="00E55850" w:rsidRDefault="00E55850" w:rsidP="006979B6">
      <w:pPr>
        <w:jc w:val="both"/>
      </w:pPr>
    </w:p>
    <w:p w:rsidR="007B1017" w:rsidRPr="00FE08E6" w:rsidRDefault="00217A63" w:rsidP="007B1017">
      <w:pPr>
        <w:pStyle w:val="Prrafodelista"/>
        <w:numPr>
          <w:ilvl w:val="0"/>
          <w:numId w:val="4"/>
        </w:numPr>
        <w:ind w:left="426" w:hanging="426"/>
        <w:jc w:val="both"/>
      </w:pPr>
      <w:r w:rsidRPr="00FE08E6">
        <w:t xml:space="preserve">La Autoridad de la jurisdicción que encabeza el Comité Veedor, será designado </w:t>
      </w:r>
      <w:r w:rsidR="0078517C">
        <w:t>con resolución ministerial</w:t>
      </w:r>
      <w:r w:rsidRPr="00FE08E6">
        <w:t>.</w:t>
      </w:r>
    </w:p>
    <w:p w:rsidR="00745B34" w:rsidRDefault="00745B34" w:rsidP="007B1017">
      <w:pPr>
        <w:pStyle w:val="Prrafodelista"/>
        <w:ind w:left="426"/>
        <w:jc w:val="both"/>
      </w:pPr>
    </w:p>
    <w:p w:rsidR="007B1017" w:rsidRPr="00546A94" w:rsidRDefault="007B1017" w:rsidP="007B1017">
      <w:pPr>
        <w:pStyle w:val="Prrafodelista"/>
        <w:numPr>
          <w:ilvl w:val="0"/>
          <w:numId w:val="6"/>
        </w:numPr>
        <w:ind w:left="284" w:hanging="142"/>
        <w:rPr>
          <w:b/>
          <w:u w:val="single"/>
        </w:rPr>
      </w:pPr>
      <w:r w:rsidRPr="00546A94">
        <w:rPr>
          <w:b/>
          <w:u w:val="single"/>
        </w:rPr>
        <w:t>Especificaciones</w:t>
      </w:r>
      <w:r w:rsidR="00B673C4" w:rsidRPr="00546A94">
        <w:rPr>
          <w:b/>
          <w:u w:val="single"/>
        </w:rPr>
        <w:t xml:space="preserve"> Técnicas</w:t>
      </w:r>
      <w:r w:rsidRPr="00546A94">
        <w:rPr>
          <w:b/>
          <w:u w:val="single"/>
        </w:rPr>
        <w:t xml:space="preserve"> </w:t>
      </w:r>
    </w:p>
    <w:p w:rsidR="00D25F27" w:rsidRPr="007B1017" w:rsidRDefault="007B1017" w:rsidP="006979B6">
      <w:pPr>
        <w:jc w:val="both"/>
        <w:rPr>
          <w:b/>
        </w:rPr>
      </w:pPr>
      <w:r w:rsidRPr="007B1017">
        <w:rPr>
          <w:b/>
        </w:rPr>
        <w:t>Paso 1.- Conformación de Comité de Mantenimiento y Comité Veedor</w:t>
      </w:r>
    </w:p>
    <w:p w:rsidR="00D25F27" w:rsidRPr="00447270" w:rsidRDefault="00D25F27" w:rsidP="00447270">
      <w:pPr>
        <w:jc w:val="both"/>
      </w:pPr>
    </w:p>
    <w:p w:rsidR="00447270" w:rsidRPr="00447270" w:rsidRDefault="00D25F27" w:rsidP="00447270">
      <w:pPr>
        <w:jc w:val="both"/>
      </w:pPr>
      <w:r w:rsidRPr="00447270">
        <w:t>El Comité de Mantenimiento y el Comité Veedor están conformados</w:t>
      </w:r>
      <w:r w:rsidR="008A59A7" w:rsidRPr="00447270">
        <w:t xml:space="preserve"> (adicionalmente al Responsable de Mantenimiento y </w:t>
      </w:r>
      <w:r w:rsidR="00F3187B">
        <w:t>a la Autoridad de la jurisdicción</w:t>
      </w:r>
      <w:r w:rsidR="008A59A7" w:rsidRPr="00447270">
        <w:t>, cabezas de dichos Comités</w:t>
      </w:r>
      <w:r w:rsidR="00FA4F66" w:rsidRPr="00447270">
        <w:t xml:space="preserve"> respectivamente</w:t>
      </w:r>
      <w:r w:rsidR="008A59A7" w:rsidRPr="00447270">
        <w:t>)</w:t>
      </w:r>
      <w:r w:rsidR="00FA4F66" w:rsidRPr="00447270">
        <w:t xml:space="preserve"> </w:t>
      </w:r>
      <w:r w:rsidRPr="00447270">
        <w:t>por los siguientes integrantes que tendrán que ser identificados en Asamblea</w:t>
      </w:r>
      <w:r w:rsidR="00447270">
        <w:t>:</w:t>
      </w:r>
    </w:p>
    <w:p w:rsidR="00447270" w:rsidRPr="00447270" w:rsidRDefault="00447270" w:rsidP="00447270">
      <w:pPr>
        <w:jc w:val="both"/>
      </w:pPr>
    </w:p>
    <w:p w:rsidR="007B1017" w:rsidRPr="00447270" w:rsidRDefault="00C70E2E" w:rsidP="00550C45">
      <w:pPr>
        <w:pStyle w:val="Prrafodelista"/>
        <w:numPr>
          <w:ilvl w:val="0"/>
          <w:numId w:val="1"/>
        </w:numPr>
        <w:ind w:left="284" w:hanging="284"/>
        <w:rPr>
          <w:u w:val="single"/>
        </w:rPr>
      </w:pPr>
      <w:r w:rsidRPr="00447270">
        <w:rPr>
          <w:u w:val="single"/>
        </w:rPr>
        <w:t>Comité de Mantenimiento</w:t>
      </w:r>
      <w:r w:rsidR="00CA1E1E">
        <w:rPr>
          <w:u w:val="single"/>
        </w:rPr>
        <w:t xml:space="preserve"> </w:t>
      </w:r>
      <w:r w:rsidR="00CA1E1E">
        <w:t xml:space="preserve"> (otros padres de familia  nos los mismos de</w:t>
      </w:r>
      <w:r w:rsidR="00585BE5">
        <w:t xml:space="preserve"> </w:t>
      </w:r>
      <w:r w:rsidR="00CA1E1E">
        <w:t>l</w:t>
      </w:r>
      <w:r w:rsidR="00585BE5">
        <w:t>os comités del</w:t>
      </w:r>
      <w:r w:rsidR="00CA1E1E">
        <w:t xml:space="preserve"> 2016)</w:t>
      </w:r>
    </w:p>
    <w:p w:rsidR="00C70E2E" w:rsidRDefault="00C70E2E" w:rsidP="00550C45">
      <w:pPr>
        <w:pStyle w:val="Prrafodelista"/>
        <w:numPr>
          <w:ilvl w:val="1"/>
          <w:numId w:val="1"/>
        </w:numPr>
        <w:ind w:left="709" w:hanging="425"/>
      </w:pPr>
      <w:r w:rsidRPr="007B1017">
        <w:rPr>
          <w:u w:val="single"/>
        </w:rPr>
        <w:t>Caso general</w:t>
      </w:r>
      <w:r>
        <w:t>. Lo conforman:</w:t>
      </w:r>
    </w:p>
    <w:p w:rsidR="00C70E2E" w:rsidRDefault="00C70E2E" w:rsidP="00550C45">
      <w:pPr>
        <w:pStyle w:val="Prrafodelista"/>
        <w:numPr>
          <w:ilvl w:val="2"/>
          <w:numId w:val="1"/>
        </w:numPr>
        <w:ind w:left="993" w:hanging="284"/>
      </w:pPr>
      <w:r>
        <w:t xml:space="preserve">Tres (03) padres de familia: dos (02) titulares y uno (01) suplente, elegidos en </w:t>
      </w:r>
      <w:r w:rsidR="00F112CE">
        <w:t>A</w:t>
      </w:r>
      <w:r>
        <w:t xml:space="preserve">samblea </w:t>
      </w:r>
      <w:r w:rsidR="00F112CE">
        <w:t>G</w:t>
      </w:r>
      <w:r>
        <w:t>eneral.</w:t>
      </w:r>
    </w:p>
    <w:p w:rsidR="00C70E2E" w:rsidRDefault="00C70E2E" w:rsidP="00550C45">
      <w:pPr>
        <w:pStyle w:val="Prrafodelista"/>
        <w:numPr>
          <w:ilvl w:val="1"/>
          <w:numId w:val="1"/>
        </w:numPr>
        <w:ind w:left="709" w:hanging="425"/>
      </w:pPr>
      <w:r w:rsidRPr="007B1017">
        <w:rPr>
          <w:u w:val="single"/>
        </w:rPr>
        <w:t>Caso de Institutos Superiores</w:t>
      </w:r>
      <w:r>
        <w:t>. Lo conforman:</w:t>
      </w:r>
    </w:p>
    <w:p w:rsidR="00C70E2E" w:rsidRDefault="00C70E2E" w:rsidP="00550C45">
      <w:pPr>
        <w:pStyle w:val="Prrafodelista"/>
        <w:numPr>
          <w:ilvl w:val="2"/>
          <w:numId w:val="1"/>
        </w:numPr>
        <w:ind w:left="993" w:hanging="284"/>
      </w:pPr>
      <w:r>
        <w:t xml:space="preserve">Tres (03) </w:t>
      </w:r>
      <w:r w:rsidR="00FA6776">
        <w:t>estudiantes</w:t>
      </w:r>
      <w:r w:rsidR="00F112CE">
        <w:t xml:space="preserve"> mayores de 18 años del I</w:t>
      </w:r>
      <w:r>
        <w:t xml:space="preserve">nstituto: dos (02) titulares y uno (01) suplente, elegidos en </w:t>
      </w:r>
      <w:r w:rsidR="00F112CE">
        <w:t>A</w:t>
      </w:r>
      <w:r>
        <w:t xml:space="preserve">samblea </w:t>
      </w:r>
      <w:r w:rsidR="00F112CE">
        <w:t>E</w:t>
      </w:r>
      <w:r>
        <w:t>studiantil.</w:t>
      </w:r>
    </w:p>
    <w:p w:rsidR="007B1017" w:rsidRDefault="007B1017" w:rsidP="007B1017">
      <w:pPr>
        <w:pStyle w:val="Prrafodelista"/>
        <w:ind w:left="2340"/>
      </w:pPr>
    </w:p>
    <w:p w:rsidR="00CB1CC8" w:rsidRDefault="00C70E2E" w:rsidP="00550C45">
      <w:pPr>
        <w:pStyle w:val="Prrafodelista"/>
        <w:numPr>
          <w:ilvl w:val="0"/>
          <w:numId w:val="1"/>
        </w:numPr>
        <w:ind w:left="284" w:hanging="284"/>
      </w:pPr>
      <w:r>
        <w:rPr>
          <w:u w:val="single"/>
        </w:rPr>
        <w:t>Comité Veedor</w:t>
      </w:r>
      <w:r w:rsidR="00CA1E1E">
        <w:rPr>
          <w:u w:val="single"/>
        </w:rPr>
        <w:t xml:space="preserve"> </w:t>
      </w:r>
      <w:r w:rsidR="00CA1E1E">
        <w:t xml:space="preserve"> </w:t>
      </w:r>
      <w:r w:rsidR="00CB1CC8">
        <w:t xml:space="preserve"> (otros padres de familia  nos los mismos del 2016)</w:t>
      </w:r>
    </w:p>
    <w:p w:rsidR="00C70E2E" w:rsidRDefault="00C70E2E" w:rsidP="00550C45">
      <w:pPr>
        <w:pStyle w:val="Prrafodelista"/>
        <w:numPr>
          <w:ilvl w:val="1"/>
          <w:numId w:val="1"/>
        </w:numPr>
        <w:ind w:left="709" w:hanging="425"/>
      </w:pPr>
      <w:r w:rsidRPr="007B1017">
        <w:rPr>
          <w:u w:val="single"/>
        </w:rPr>
        <w:t>Caso general</w:t>
      </w:r>
      <w:r>
        <w:t>. Lo conforman</w:t>
      </w:r>
      <w:r w:rsidR="00523950">
        <w:t xml:space="preserve"> otros padres de familia difer</w:t>
      </w:r>
      <w:r w:rsidR="001714E6">
        <w:t>entes a los</w:t>
      </w:r>
      <w:r w:rsidR="00523950">
        <w:t xml:space="preserve"> del comité de mantenimiento</w:t>
      </w:r>
      <w:r w:rsidR="00CA1E1E">
        <w:t>, y diferentes a los elegidos a los del 2016</w:t>
      </w:r>
      <w:r>
        <w:t>:</w:t>
      </w:r>
    </w:p>
    <w:p w:rsidR="00C70E2E" w:rsidRDefault="0020690D" w:rsidP="00550C45">
      <w:pPr>
        <w:pStyle w:val="Prrafodelista"/>
        <w:numPr>
          <w:ilvl w:val="2"/>
          <w:numId w:val="1"/>
        </w:numPr>
        <w:ind w:left="993" w:hanging="284"/>
      </w:pPr>
      <w:r>
        <w:t>Dos</w:t>
      </w:r>
      <w:r w:rsidR="00C70E2E">
        <w:t xml:space="preserve"> padre</w:t>
      </w:r>
      <w:r>
        <w:t>s</w:t>
      </w:r>
      <w:r w:rsidR="00C70E2E">
        <w:t xml:space="preserve"> de familia </w:t>
      </w:r>
      <w:r>
        <w:t xml:space="preserve">(1) titular (1) suplente, </w:t>
      </w:r>
      <w:r w:rsidR="00C70E2E">
        <w:t>elegido en la última Asamblea General de padres de familia del año escolar.</w:t>
      </w:r>
    </w:p>
    <w:p w:rsidR="00C70E2E" w:rsidRDefault="00FA6776" w:rsidP="00550C45">
      <w:pPr>
        <w:pStyle w:val="Prrafodelista"/>
        <w:numPr>
          <w:ilvl w:val="2"/>
          <w:numId w:val="1"/>
        </w:numPr>
        <w:ind w:left="993" w:hanging="284"/>
      </w:pPr>
      <w:r>
        <w:t>Tres</w:t>
      </w:r>
      <w:r w:rsidR="00C70E2E">
        <w:t xml:space="preserve"> docente</w:t>
      </w:r>
      <w:r>
        <w:t>s</w:t>
      </w:r>
      <w:r w:rsidR="00C70E2E">
        <w:t xml:space="preserve"> de la institución educativa que labora en el local escolar, </w:t>
      </w:r>
      <w:r>
        <w:t xml:space="preserve">el docente del CONEI </w:t>
      </w:r>
      <w:r w:rsidR="00C70E2E">
        <w:t xml:space="preserve">elegido en la última </w:t>
      </w:r>
      <w:r w:rsidR="00F112CE">
        <w:t>A</w:t>
      </w:r>
      <w:r w:rsidR="00C70E2E">
        <w:t xml:space="preserve">samblea de </w:t>
      </w:r>
      <w:r w:rsidR="00F112CE">
        <w:t>D</w:t>
      </w:r>
      <w:r w:rsidR="00C70E2E">
        <w:t xml:space="preserve">ocentes </w:t>
      </w:r>
      <w:r>
        <w:t>del 2016 para el CONEI DEL 2017 y 2 docentes suplentes</w:t>
      </w:r>
      <w:r w:rsidR="00C70E2E">
        <w:t>.</w:t>
      </w:r>
    </w:p>
    <w:p w:rsidR="00C70E2E" w:rsidRDefault="00C70E2E" w:rsidP="00550C45">
      <w:pPr>
        <w:pStyle w:val="Prrafodelista"/>
        <w:numPr>
          <w:ilvl w:val="1"/>
          <w:numId w:val="1"/>
        </w:numPr>
        <w:ind w:left="284" w:firstLine="0"/>
      </w:pPr>
      <w:r w:rsidRPr="007B1017">
        <w:rPr>
          <w:u w:val="single"/>
        </w:rPr>
        <w:t>Caso de locales escolares unidocentes</w:t>
      </w:r>
      <w:r>
        <w:t>. Lo conforman:</w:t>
      </w:r>
    </w:p>
    <w:p w:rsidR="00C70E2E" w:rsidRDefault="003E00C3" w:rsidP="00550C45">
      <w:pPr>
        <w:pStyle w:val="Prrafodelista"/>
        <w:numPr>
          <w:ilvl w:val="2"/>
          <w:numId w:val="1"/>
        </w:numPr>
        <w:ind w:left="993" w:hanging="284"/>
      </w:pPr>
      <w:r>
        <w:t xml:space="preserve">Los </w:t>
      </w:r>
      <w:r w:rsidR="00C70E2E">
        <w:t>docente</w:t>
      </w:r>
      <w:r>
        <w:t>s</w:t>
      </w:r>
      <w:r w:rsidR="00C70E2E">
        <w:t xml:space="preserve"> de la institución educativa será</w:t>
      </w:r>
      <w:r>
        <w:t>n</w:t>
      </w:r>
      <w:r w:rsidR="00C70E2E">
        <w:t xml:space="preserve"> reemplazado</w:t>
      </w:r>
      <w:r>
        <w:t xml:space="preserve">s por tres </w:t>
      </w:r>
      <w:r w:rsidR="00C70E2E">
        <w:t>padre</w:t>
      </w:r>
      <w:r>
        <w:t>s</w:t>
      </w:r>
      <w:r w:rsidR="00C70E2E">
        <w:t xml:space="preserve"> de familia elegido</w:t>
      </w:r>
      <w:r w:rsidR="00A33F3E">
        <w:t>s</w:t>
      </w:r>
      <w:r w:rsidR="00C70E2E">
        <w:t xml:space="preserve"> en </w:t>
      </w:r>
      <w:r w:rsidR="00F112CE">
        <w:t>A</w:t>
      </w:r>
      <w:r w:rsidR="00C70E2E">
        <w:t xml:space="preserve">samblea </w:t>
      </w:r>
      <w:r w:rsidR="00F112CE">
        <w:t>G</w:t>
      </w:r>
      <w:r w:rsidR="00C70E2E">
        <w:t>eneral.</w:t>
      </w:r>
    </w:p>
    <w:p w:rsidR="00C70E2E" w:rsidRDefault="00C70E2E" w:rsidP="00550C45">
      <w:pPr>
        <w:pStyle w:val="Prrafodelista"/>
        <w:numPr>
          <w:ilvl w:val="1"/>
          <w:numId w:val="1"/>
        </w:numPr>
        <w:ind w:left="284" w:firstLine="0"/>
      </w:pPr>
      <w:r w:rsidRPr="007B1017">
        <w:rPr>
          <w:u w:val="single"/>
        </w:rPr>
        <w:t>Caso de Institutos Superiores</w:t>
      </w:r>
      <w:r>
        <w:t>. Lo conforman:</w:t>
      </w:r>
    </w:p>
    <w:p w:rsidR="00C70E2E" w:rsidRDefault="00C70E2E" w:rsidP="00550C45">
      <w:pPr>
        <w:pStyle w:val="Prrafodelista"/>
        <w:numPr>
          <w:ilvl w:val="2"/>
          <w:numId w:val="1"/>
        </w:numPr>
        <w:ind w:left="993" w:hanging="284"/>
      </w:pPr>
      <w:r>
        <w:t xml:space="preserve">Un (01) </w:t>
      </w:r>
      <w:r w:rsidR="005A6109">
        <w:t>estudiante</w:t>
      </w:r>
      <w:r>
        <w:t xml:space="preserve"> mayor de 18 años </w:t>
      </w:r>
      <w:r w:rsidR="005A6109">
        <w:t xml:space="preserve">(titular) </w:t>
      </w:r>
      <w:r>
        <w:t xml:space="preserve">del instituto superior, elegido en </w:t>
      </w:r>
      <w:r w:rsidR="00F112CE">
        <w:t>A</w:t>
      </w:r>
      <w:r>
        <w:t xml:space="preserve">samblea </w:t>
      </w:r>
      <w:r w:rsidR="00F112CE">
        <w:t>E</w:t>
      </w:r>
      <w:r>
        <w:t>studiantil.</w:t>
      </w:r>
    </w:p>
    <w:p w:rsidR="005A6109" w:rsidRDefault="005A6109" w:rsidP="00550C45">
      <w:pPr>
        <w:pStyle w:val="Prrafodelista"/>
        <w:numPr>
          <w:ilvl w:val="2"/>
          <w:numId w:val="1"/>
        </w:numPr>
        <w:ind w:left="993" w:hanging="284"/>
      </w:pPr>
      <w:r>
        <w:t>Un (01) estudiante mayor de 18 años (suplente) del instituto superior, elegido en Asamblea Estudiantil.</w:t>
      </w:r>
    </w:p>
    <w:p w:rsidR="00C70E2E" w:rsidRDefault="00C70E2E" w:rsidP="00550C45">
      <w:pPr>
        <w:pStyle w:val="Prrafodelista"/>
        <w:numPr>
          <w:ilvl w:val="2"/>
          <w:numId w:val="1"/>
        </w:numPr>
        <w:ind w:left="993" w:hanging="284"/>
      </w:pPr>
      <w:r>
        <w:t>Un (0</w:t>
      </w:r>
      <w:r w:rsidR="003E00C3">
        <w:t>2</w:t>
      </w:r>
      <w:r>
        <w:t xml:space="preserve">) </w:t>
      </w:r>
      <w:r w:rsidR="003E00C3">
        <w:t xml:space="preserve">el docente del CONEI elegido en la última Asamblea de Docentes del 2016 para el CONEI DEL 2017 y </w:t>
      </w:r>
      <w:r w:rsidR="004D1526">
        <w:t>1 docentes suplente</w:t>
      </w:r>
      <w:r w:rsidR="003E00C3">
        <w:t>.</w:t>
      </w:r>
    </w:p>
    <w:p w:rsidR="00C70E2E" w:rsidRPr="00D25F27" w:rsidRDefault="007B1017" w:rsidP="00C70E2E">
      <w:pPr>
        <w:rPr>
          <w:b/>
        </w:rPr>
      </w:pPr>
      <w:proofErr w:type="gramStart"/>
      <w:r>
        <w:rPr>
          <w:b/>
        </w:rPr>
        <w:t>P</w:t>
      </w:r>
      <w:r w:rsidRPr="00D25F27">
        <w:rPr>
          <w:b/>
        </w:rPr>
        <w:t>aso</w:t>
      </w:r>
      <w:proofErr w:type="gramEnd"/>
      <w:r w:rsidRPr="00D25F27">
        <w:rPr>
          <w:b/>
        </w:rPr>
        <w:t xml:space="preserve"> </w:t>
      </w:r>
      <w:r>
        <w:rPr>
          <w:b/>
        </w:rPr>
        <w:t>2.- Ll</w:t>
      </w:r>
      <w:r w:rsidRPr="00D25F27">
        <w:rPr>
          <w:b/>
        </w:rPr>
        <w:t>enado de acta de c</w:t>
      </w:r>
      <w:r w:rsidR="00447270">
        <w:rPr>
          <w:b/>
        </w:rPr>
        <w:t>onformación de Comité de Mantenimiento y C</w:t>
      </w:r>
      <w:r w:rsidRPr="00D25F27">
        <w:rPr>
          <w:b/>
        </w:rPr>
        <w:t xml:space="preserve">omité </w:t>
      </w:r>
      <w:r w:rsidR="00447270">
        <w:rPr>
          <w:b/>
        </w:rPr>
        <w:t>V</w:t>
      </w:r>
      <w:r w:rsidRPr="00D25F27">
        <w:rPr>
          <w:b/>
        </w:rPr>
        <w:t>eedor</w:t>
      </w:r>
    </w:p>
    <w:p w:rsidR="00D25F27" w:rsidRDefault="00D25F27" w:rsidP="00C70E2E"/>
    <w:p w:rsidR="007B1017" w:rsidRDefault="00D25F27" w:rsidP="00D25F27">
      <w:pPr>
        <w:pStyle w:val="Prrafodelista"/>
        <w:numPr>
          <w:ilvl w:val="0"/>
          <w:numId w:val="7"/>
        </w:numPr>
        <w:jc w:val="both"/>
      </w:pPr>
      <w:r w:rsidRPr="007B1017">
        <w:rPr>
          <w:b/>
        </w:rPr>
        <w:t xml:space="preserve">La </w:t>
      </w:r>
      <w:r w:rsidR="007B1017" w:rsidRPr="007B1017">
        <w:rPr>
          <w:b/>
        </w:rPr>
        <w:t>identificación de los miembro</w:t>
      </w:r>
      <w:r w:rsidR="007B1017">
        <w:rPr>
          <w:b/>
        </w:rPr>
        <w:t>s</w:t>
      </w:r>
      <w:r w:rsidR="007B1017" w:rsidRPr="007B1017">
        <w:rPr>
          <w:b/>
        </w:rPr>
        <w:t xml:space="preserve">, así como la </w:t>
      </w:r>
      <w:r w:rsidRPr="007B1017">
        <w:rPr>
          <w:b/>
        </w:rPr>
        <w:t>conformación del Comité d</w:t>
      </w:r>
      <w:r w:rsidR="0028282C">
        <w:rPr>
          <w:b/>
        </w:rPr>
        <w:t>e Mantenimiento y Comité Veedor,</w:t>
      </w:r>
      <w:r w:rsidR="007B1017" w:rsidRPr="007B1017">
        <w:rPr>
          <w:b/>
        </w:rPr>
        <w:t xml:space="preserve"> </w:t>
      </w:r>
      <w:r w:rsidRPr="007B1017">
        <w:rPr>
          <w:b/>
        </w:rPr>
        <w:t>se realizará en Asamblea</w:t>
      </w:r>
      <w:r w:rsidR="007B1017">
        <w:t xml:space="preserve"> indicando a los integrantes a través del Acta adjunta. </w:t>
      </w:r>
      <w:r>
        <w:t>En dicha Acta se debe consignar el día en que se realizó la Asamblea, datos de la Institución Educativa, y el nombre de Los integrantes del Comité de Mantenimiento y Comité Veedor</w:t>
      </w:r>
      <w:r w:rsidR="0028282C">
        <w:t xml:space="preserve"> (según el </w:t>
      </w:r>
      <w:r w:rsidR="00407E8F">
        <w:t>Anexo N° 2</w:t>
      </w:r>
      <w:r w:rsidR="0028282C">
        <w:t>)</w:t>
      </w:r>
      <w:r>
        <w:t xml:space="preserve">. </w:t>
      </w:r>
    </w:p>
    <w:p w:rsidR="007B1017" w:rsidRDefault="007B1017" w:rsidP="007B1017">
      <w:pPr>
        <w:pStyle w:val="Prrafodelista"/>
        <w:jc w:val="both"/>
      </w:pPr>
    </w:p>
    <w:p w:rsidR="00F4607A" w:rsidRDefault="00F4607A" w:rsidP="009D60BA">
      <w:pPr>
        <w:spacing w:after="200" w:line="276" w:lineRule="auto"/>
        <w:jc w:val="center"/>
        <w:sectPr w:rsidR="00F4607A" w:rsidSect="007B1017">
          <w:headerReference w:type="default" r:id="rId9"/>
          <w:pgSz w:w="12240" w:h="15840"/>
          <w:pgMar w:top="1417" w:right="1701" w:bottom="1134" w:left="1701" w:header="708" w:footer="708" w:gutter="0"/>
          <w:cols w:space="708"/>
          <w:docGrid w:linePitch="360"/>
        </w:sectPr>
      </w:pPr>
    </w:p>
    <w:p w:rsidR="00900EDE" w:rsidRPr="00900EDE" w:rsidRDefault="00F4607A" w:rsidP="00900EDE">
      <w:pPr>
        <w:contextualSpacing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lastRenderedPageBreak/>
        <w:t>ANEXO N°2</w:t>
      </w:r>
    </w:p>
    <w:p w:rsidR="00900EDE" w:rsidRPr="00DE7582" w:rsidRDefault="00900EDE" w:rsidP="00900EDE">
      <w:pPr>
        <w:contextualSpacing/>
        <w:jc w:val="center"/>
        <w:rPr>
          <w:rFonts w:cs="Calibri"/>
          <w:b/>
          <w:sz w:val="24"/>
          <w:szCs w:val="24"/>
        </w:rPr>
      </w:pPr>
      <w:r w:rsidRPr="00DE7582">
        <w:rPr>
          <w:rFonts w:cs="Calibri"/>
          <w:b/>
          <w:sz w:val="24"/>
          <w:szCs w:val="24"/>
        </w:rPr>
        <w:t xml:space="preserve">ACTA </w:t>
      </w:r>
      <w:r>
        <w:rPr>
          <w:rFonts w:cs="Calibri"/>
          <w:b/>
          <w:sz w:val="24"/>
          <w:szCs w:val="24"/>
        </w:rPr>
        <w:t>DE ASAMBLEA</w:t>
      </w:r>
    </w:p>
    <w:p w:rsidR="00900EDE" w:rsidRPr="00C01402" w:rsidRDefault="00900EDE" w:rsidP="00900EDE">
      <w:pPr>
        <w:widowControl w:val="0"/>
        <w:ind w:left="142"/>
        <w:contextualSpacing/>
        <w:jc w:val="center"/>
        <w:rPr>
          <w:rFonts w:cs="Calibri"/>
          <w:b/>
          <w:sz w:val="24"/>
          <w:szCs w:val="24"/>
          <w:lang w:val="es-MX"/>
        </w:rPr>
      </w:pPr>
      <w:r w:rsidRPr="00C01402">
        <w:rPr>
          <w:rFonts w:cs="Calibri"/>
          <w:b/>
          <w:sz w:val="24"/>
          <w:szCs w:val="24"/>
          <w:lang w:val="es-MX"/>
        </w:rPr>
        <w:t>(Para la conformación del Comité de Mantenimiento y Comité Veedor – Mantenimiento 2015)</w:t>
      </w:r>
    </w:p>
    <w:p w:rsidR="00900EDE" w:rsidRPr="00834798" w:rsidRDefault="00900EDE" w:rsidP="00900EDE">
      <w:pPr>
        <w:contextualSpacing/>
        <w:jc w:val="both"/>
        <w:rPr>
          <w:rFonts w:cs="Calibri"/>
          <w:sz w:val="24"/>
          <w:szCs w:val="24"/>
          <w:lang w:val="es-MX"/>
        </w:rPr>
      </w:pPr>
    </w:p>
    <w:p w:rsidR="00900EDE" w:rsidRDefault="00900EDE" w:rsidP="00900EDE">
      <w:pPr>
        <w:widowControl w:val="0"/>
        <w:tabs>
          <w:tab w:val="left" w:pos="204"/>
        </w:tabs>
        <w:contextualSpacing/>
        <w:jc w:val="both"/>
        <w:rPr>
          <w:ins w:id="1" w:author="ANA ROCIO CASTILLO ROMERO" w:date="2014-10-31T09:38:00Z"/>
          <w:rFonts w:cs="Calibri"/>
          <w:lang w:val="es-MX"/>
        </w:rPr>
      </w:pPr>
      <w:r>
        <w:rPr>
          <w:rFonts w:cs="Calibri"/>
          <w:lang w:val="es-MX"/>
        </w:rPr>
        <w:t>Siendo las _____:_____ horas, del día __________ del mes __________, del año 201</w:t>
      </w:r>
      <w:r w:rsidR="002E05E8">
        <w:rPr>
          <w:rFonts w:cs="Calibri"/>
          <w:lang w:val="es-MX"/>
        </w:rPr>
        <w:t>6</w:t>
      </w:r>
      <w:r>
        <w:rPr>
          <w:rFonts w:cs="Calibri"/>
          <w:lang w:val="es-MX"/>
        </w:rPr>
        <w:t xml:space="preserve"> se realizó la última Asamblea General en la Institución Educativa </w:t>
      </w:r>
      <w:r w:rsidR="005C69D7">
        <w:rPr>
          <w:rFonts w:cs="Calibri"/>
          <w:lang w:val="es-MX"/>
        </w:rPr>
        <w:t>_________</w:t>
      </w:r>
      <w:r>
        <w:rPr>
          <w:rFonts w:cs="Calibri"/>
          <w:lang w:val="es-MX"/>
        </w:rPr>
        <w:t xml:space="preserve">______________________________, con Código de Local __________________ ubicado en el Centro Poblado __________________, Distrito __________________, Provincia __________________, Departamento __________________, Región __________________. </w:t>
      </w:r>
    </w:p>
    <w:p w:rsidR="00900EDE" w:rsidRDefault="00900EDE" w:rsidP="00900EDE">
      <w:pPr>
        <w:widowControl w:val="0"/>
        <w:tabs>
          <w:tab w:val="left" w:pos="204"/>
        </w:tabs>
        <w:contextualSpacing/>
        <w:jc w:val="both"/>
        <w:rPr>
          <w:ins w:id="2" w:author="ANA ROCIO CASTILLO ROMERO" w:date="2014-10-31T09:38:00Z"/>
          <w:rFonts w:cs="Calibri"/>
          <w:lang w:val="es-MX"/>
        </w:rPr>
      </w:pPr>
    </w:p>
    <w:p w:rsidR="00900EDE" w:rsidRDefault="00900EDE" w:rsidP="00900EDE">
      <w:pPr>
        <w:widowControl w:val="0"/>
        <w:tabs>
          <w:tab w:val="left" w:pos="204"/>
        </w:tabs>
        <w:contextualSpacing/>
        <w:jc w:val="both"/>
        <w:rPr>
          <w:rFonts w:cs="Calibri"/>
          <w:lang w:val="es-MX"/>
        </w:rPr>
      </w:pPr>
      <w:r>
        <w:rPr>
          <w:rFonts w:cs="Calibri"/>
          <w:lang w:val="es-MX"/>
        </w:rPr>
        <w:t>Reuniéndonos los padres de familia y docentes de la institución, siendo convocada la Asamblea General por parte de Director (a) de la Institución Educativa, el motivo de la reunión es conformar el Comité de Mantenimiento y el Comité de Veedor, con el fin de ejecutar los recursos asignados para el Programa de Mantenimiento del año 201</w:t>
      </w:r>
      <w:r w:rsidR="005F6DDF">
        <w:rPr>
          <w:rFonts w:cs="Calibri"/>
          <w:lang w:val="es-MX"/>
        </w:rPr>
        <w:t>6</w:t>
      </w:r>
      <w:r>
        <w:rPr>
          <w:rFonts w:cs="Calibri"/>
          <w:lang w:val="es-MX"/>
        </w:rPr>
        <w:t>.</w:t>
      </w:r>
    </w:p>
    <w:p w:rsidR="00900EDE" w:rsidRDefault="00900EDE" w:rsidP="00900EDE">
      <w:pPr>
        <w:widowControl w:val="0"/>
        <w:tabs>
          <w:tab w:val="left" w:pos="204"/>
        </w:tabs>
        <w:contextualSpacing/>
        <w:jc w:val="both"/>
        <w:rPr>
          <w:ins w:id="3" w:author="ANA ROCIO CASTILLO ROMERO" w:date="2014-10-31T09:39:00Z"/>
          <w:rFonts w:cs="Calibri"/>
          <w:lang w:val="es-MX"/>
        </w:rPr>
      </w:pPr>
    </w:p>
    <w:p w:rsidR="00900EDE" w:rsidRDefault="00900EDE" w:rsidP="00900EDE">
      <w:pPr>
        <w:widowControl w:val="0"/>
        <w:tabs>
          <w:tab w:val="left" w:pos="204"/>
        </w:tabs>
        <w:contextualSpacing/>
        <w:jc w:val="both"/>
        <w:rPr>
          <w:rFonts w:cs="Calibri"/>
          <w:lang w:val="es-MX"/>
        </w:rPr>
      </w:pPr>
      <w:r>
        <w:rPr>
          <w:rFonts w:cs="Calibri"/>
          <w:lang w:val="es-MX"/>
        </w:rPr>
        <w:t>Para ello, toma la palabra el Sr. __________________</w:t>
      </w:r>
      <w:r w:rsidR="005C69D7">
        <w:rPr>
          <w:rFonts w:cs="Calibri"/>
          <w:lang w:val="es-MX"/>
        </w:rPr>
        <w:t>__________________________</w:t>
      </w:r>
      <w:r>
        <w:rPr>
          <w:rFonts w:cs="Calibri"/>
          <w:lang w:val="es-MX"/>
        </w:rPr>
        <w:t>, Director de la Institución Educativa, y solicita la propuesta de los padres de familia así como de los profesores, que podrían conformar el Comité de Mantenimiento y el Comité Veedor, quedando conformados de la siguiente manera:</w:t>
      </w:r>
    </w:p>
    <w:p w:rsidR="00900EDE" w:rsidRDefault="00900EDE" w:rsidP="00900EDE">
      <w:pPr>
        <w:widowControl w:val="0"/>
        <w:tabs>
          <w:tab w:val="left" w:pos="204"/>
        </w:tabs>
        <w:contextualSpacing/>
        <w:jc w:val="both"/>
        <w:rPr>
          <w:rFonts w:cs="Calibri"/>
          <w:b/>
          <w:lang w:val="es-MX"/>
        </w:rPr>
      </w:pPr>
    </w:p>
    <w:p w:rsidR="00900EDE" w:rsidRDefault="00900EDE" w:rsidP="00900EDE">
      <w:pPr>
        <w:widowControl w:val="0"/>
        <w:tabs>
          <w:tab w:val="left" w:pos="204"/>
        </w:tabs>
        <w:contextualSpacing/>
        <w:jc w:val="both"/>
        <w:rPr>
          <w:rFonts w:cs="Calibri"/>
          <w:b/>
          <w:lang w:val="es-MX"/>
        </w:rPr>
      </w:pPr>
      <w:r>
        <w:rPr>
          <w:rFonts w:cs="Calibri"/>
          <w:b/>
          <w:lang w:val="es-MX"/>
        </w:rPr>
        <w:t>COMITÉ DE MANTENIMIENTO</w:t>
      </w:r>
    </w:p>
    <w:p w:rsidR="00900EDE" w:rsidRDefault="00900EDE" w:rsidP="00900EDE">
      <w:pPr>
        <w:widowControl w:val="0"/>
        <w:tabs>
          <w:tab w:val="left" w:pos="204"/>
        </w:tabs>
        <w:contextualSpacing/>
        <w:jc w:val="both"/>
        <w:rPr>
          <w:rFonts w:cs="Calibri"/>
          <w:lang w:val="es-MX"/>
        </w:rPr>
      </w:pPr>
      <w:r>
        <w:rPr>
          <w:rFonts w:cs="Calibri"/>
          <w:lang w:val="es-MX"/>
        </w:rPr>
        <w:t>Conformado por tres (03) padres de familia, dos (</w:t>
      </w:r>
      <w:r w:rsidR="006A5C1F">
        <w:rPr>
          <w:rFonts w:cs="Calibri"/>
          <w:lang w:val="es-MX"/>
        </w:rPr>
        <w:t>2) titulares y uno (1) suplente. E</w:t>
      </w:r>
      <w:r>
        <w:rPr>
          <w:rFonts w:cs="Calibri"/>
          <w:lang w:val="es-MX"/>
        </w:rPr>
        <w:t xml:space="preserve">l tercer integrante del comité será el Responsable de Mantenimiento, el mismo que será designado por la </w:t>
      </w:r>
      <w:r w:rsidR="005C69D7">
        <w:rPr>
          <w:rFonts w:cs="Calibri"/>
          <w:lang w:val="es-MX"/>
        </w:rPr>
        <w:t xml:space="preserve">DIGEDD y validado por la DRE o UGEL a través del Sistema </w:t>
      </w:r>
      <w:proofErr w:type="spellStart"/>
      <w:r w:rsidR="005C69D7">
        <w:rPr>
          <w:rFonts w:cs="Calibri"/>
          <w:lang w:val="es-MX"/>
        </w:rPr>
        <w:t>Nexus</w:t>
      </w:r>
      <w:proofErr w:type="spellEnd"/>
      <w:r>
        <w:rPr>
          <w:rFonts w:cs="Calibri"/>
          <w:lang w:val="es-MX"/>
        </w:rPr>
        <w:t>.</w:t>
      </w:r>
    </w:p>
    <w:p w:rsidR="00900EDE" w:rsidRDefault="00900EDE" w:rsidP="00900EDE">
      <w:pPr>
        <w:widowControl w:val="0"/>
        <w:tabs>
          <w:tab w:val="left" w:pos="204"/>
        </w:tabs>
        <w:contextualSpacing/>
        <w:jc w:val="both"/>
        <w:rPr>
          <w:rFonts w:cs="Calibri"/>
          <w:lang w:val="es-MX"/>
        </w:rPr>
      </w:pPr>
    </w:p>
    <w:p w:rsidR="00900EDE" w:rsidRDefault="00900EDE" w:rsidP="00900EDE">
      <w:pPr>
        <w:widowControl w:val="0"/>
        <w:tabs>
          <w:tab w:val="left" w:pos="204"/>
        </w:tabs>
        <w:contextualSpacing/>
        <w:jc w:val="both"/>
        <w:rPr>
          <w:rFonts w:cs="Calibri"/>
          <w:b/>
          <w:lang w:val="es-MX"/>
        </w:rPr>
      </w:pPr>
      <w:r>
        <w:rPr>
          <w:rFonts w:cs="Calibri"/>
          <w:b/>
          <w:lang w:val="es-MX"/>
        </w:rPr>
        <w:t>COMITÉ DE VEEDOR</w:t>
      </w:r>
    </w:p>
    <w:p w:rsidR="00900EDE" w:rsidRDefault="00900EDE" w:rsidP="00900EDE">
      <w:pPr>
        <w:widowControl w:val="0"/>
        <w:tabs>
          <w:tab w:val="left" w:pos="204"/>
        </w:tabs>
        <w:contextualSpacing/>
        <w:jc w:val="both"/>
        <w:rPr>
          <w:rFonts w:cs="Calibri"/>
          <w:lang w:val="es-MX"/>
        </w:rPr>
      </w:pPr>
      <w:r>
        <w:rPr>
          <w:rFonts w:cs="Calibri"/>
          <w:lang w:val="es-MX"/>
        </w:rPr>
        <w:t>Conforma</w:t>
      </w:r>
      <w:r w:rsidR="006A5C1F">
        <w:rPr>
          <w:rFonts w:cs="Calibri"/>
          <w:lang w:val="es-MX"/>
        </w:rPr>
        <w:t>do por un (0</w:t>
      </w:r>
      <w:r w:rsidR="002E05E8">
        <w:rPr>
          <w:rFonts w:cs="Calibri"/>
          <w:lang w:val="es-MX"/>
        </w:rPr>
        <w:t>2</w:t>
      </w:r>
      <w:r w:rsidR="006A5C1F">
        <w:rPr>
          <w:rFonts w:cs="Calibri"/>
          <w:lang w:val="es-MX"/>
        </w:rPr>
        <w:t>) padre</w:t>
      </w:r>
      <w:r w:rsidR="002E05E8">
        <w:rPr>
          <w:rFonts w:cs="Calibri"/>
          <w:lang w:val="es-MX"/>
        </w:rPr>
        <w:t>s</w:t>
      </w:r>
      <w:r w:rsidR="006A5C1F">
        <w:rPr>
          <w:rFonts w:cs="Calibri"/>
          <w:lang w:val="es-MX"/>
        </w:rPr>
        <w:t xml:space="preserve"> de familia</w:t>
      </w:r>
      <w:r w:rsidR="00584B7A">
        <w:rPr>
          <w:rFonts w:cs="Calibri"/>
          <w:lang w:val="es-MX"/>
        </w:rPr>
        <w:t xml:space="preserve">, titular, (01) padre de familia suplente </w:t>
      </w:r>
      <w:r w:rsidR="006A5C1F">
        <w:rPr>
          <w:rFonts w:cs="Calibri"/>
          <w:lang w:val="es-MX"/>
        </w:rPr>
        <w:t>y</w:t>
      </w:r>
      <w:r w:rsidR="007F0A52">
        <w:rPr>
          <w:rFonts w:cs="Calibri"/>
          <w:lang w:val="es-MX"/>
        </w:rPr>
        <w:t xml:space="preserve"> dos</w:t>
      </w:r>
      <w:r>
        <w:rPr>
          <w:rFonts w:cs="Calibri"/>
          <w:lang w:val="es-MX"/>
        </w:rPr>
        <w:t xml:space="preserve"> (</w:t>
      </w:r>
      <w:r w:rsidR="002E05E8">
        <w:rPr>
          <w:rFonts w:cs="Calibri"/>
          <w:lang w:val="es-MX"/>
        </w:rPr>
        <w:t>2</w:t>
      </w:r>
      <w:r>
        <w:rPr>
          <w:rFonts w:cs="Calibri"/>
          <w:lang w:val="es-MX"/>
        </w:rPr>
        <w:t>) docente</w:t>
      </w:r>
      <w:r w:rsidR="007F0A52">
        <w:rPr>
          <w:rFonts w:cs="Calibri"/>
          <w:lang w:val="es-MX"/>
        </w:rPr>
        <w:t>s (1) docente del CONEI ele</w:t>
      </w:r>
      <w:r w:rsidR="002E05E8">
        <w:rPr>
          <w:rFonts w:cs="Calibri"/>
          <w:lang w:val="es-MX"/>
        </w:rPr>
        <w:t xml:space="preserve">gido este año 2016 para el CONEI </w:t>
      </w:r>
      <w:r>
        <w:rPr>
          <w:rFonts w:cs="Calibri"/>
          <w:lang w:val="es-MX"/>
        </w:rPr>
        <w:t xml:space="preserve"> </w:t>
      </w:r>
      <w:r w:rsidR="00D776BC">
        <w:rPr>
          <w:rFonts w:cs="Calibri"/>
          <w:lang w:val="es-MX"/>
        </w:rPr>
        <w:t>del 2017</w:t>
      </w:r>
      <w:r w:rsidR="005F0011">
        <w:rPr>
          <w:rFonts w:cs="Calibri"/>
          <w:lang w:val="es-MX"/>
        </w:rPr>
        <w:t xml:space="preserve"> </w:t>
      </w:r>
      <w:r>
        <w:rPr>
          <w:rFonts w:cs="Calibri"/>
          <w:lang w:val="es-MX"/>
        </w:rPr>
        <w:t>e</w:t>
      </w:r>
      <w:r w:rsidR="005F0011">
        <w:rPr>
          <w:rFonts w:cs="Calibri"/>
          <w:lang w:val="es-MX"/>
        </w:rPr>
        <w:t>n</w:t>
      </w:r>
      <w:r>
        <w:rPr>
          <w:rFonts w:cs="Calibri"/>
          <w:lang w:val="es-MX"/>
        </w:rPr>
        <w:t xml:space="preserve"> la Institución</w:t>
      </w:r>
      <w:r w:rsidR="005F0011">
        <w:rPr>
          <w:rFonts w:cs="Calibri"/>
          <w:lang w:val="es-MX"/>
        </w:rPr>
        <w:t xml:space="preserve"> Educativa y (1) docente suplente elegido en asamblea de docentes, e</w:t>
      </w:r>
      <w:r>
        <w:rPr>
          <w:rFonts w:cs="Calibri"/>
          <w:lang w:val="es-MX"/>
        </w:rPr>
        <w:t>l tercer i</w:t>
      </w:r>
      <w:r w:rsidR="00CB1238">
        <w:rPr>
          <w:rFonts w:cs="Calibri"/>
          <w:lang w:val="es-MX"/>
        </w:rPr>
        <w:t>ntegrante del c</w:t>
      </w:r>
      <w:r w:rsidR="00A20EA6">
        <w:rPr>
          <w:rFonts w:cs="Calibri"/>
          <w:lang w:val="es-MX"/>
        </w:rPr>
        <w:t xml:space="preserve">omité será una Autoridad de la jurisdicción, </w:t>
      </w:r>
      <w:r>
        <w:rPr>
          <w:rFonts w:cs="Calibri"/>
          <w:lang w:val="es-MX"/>
        </w:rPr>
        <w:t>l</w:t>
      </w:r>
      <w:r w:rsidR="00A20EA6">
        <w:rPr>
          <w:rFonts w:cs="Calibri"/>
          <w:lang w:val="es-MX"/>
        </w:rPr>
        <w:t>a misma</w:t>
      </w:r>
      <w:r>
        <w:rPr>
          <w:rFonts w:cs="Calibri"/>
          <w:lang w:val="es-MX"/>
        </w:rPr>
        <w:t xml:space="preserve"> que la DRE y/o UGEL designará.</w:t>
      </w:r>
    </w:p>
    <w:p w:rsidR="00900EDE" w:rsidRDefault="00900EDE" w:rsidP="00900EDE">
      <w:pPr>
        <w:widowControl w:val="0"/>
        <w:tabs>
          <w:tab w:val="left" w:pos="204"/>
        </w:tabs>
        <w:contextualSpacing/>
        <w:jc w:val="both"/>
        <w:rPr>
          <w:rFonts w:cs="Calibri"/>
          <w:lang w:val="es-MX"/>
        </w:rPr>
      </w:pPr>
    </w:p>
    <w:p w:rsidR="00900EDE" w:rsidRDefault="00900EDE" w:rsidP="00900EDE">
      <w:pPr>
        <w:widowControl w:val="0"/>
        <w:tabs>
          <w:tab w:val="left" w:pos="204"/>
        </w:tabs>
        <w:contextualSpacing/>
        <w:jc w:val="both"/>
        <w:rPr>
          <w:rFonts w:cs="Calibri"/>
          <w:lang w:val="es-MX"/>
        </w:rPr>
      </w:pPr>
      <w:r>
        <w:rPr>
          <w:rFonts w:cs="Calibri"/>
          <w:lang w:val="es-MX"/>
        </w:rPr>
        <w:t>Se ha tomado en consideración que las pers</w:t>
      </w:r>
      <w:r w:rsidR="006A5C1F">
        <w:rPr>
          <w:rFonts w:cs="Calibri"/>
          <w:lang w:val="es-MX"/>
        </w:rPr>
        <w:t xml:space="preserve">onas propuestas en la asamblea </w:t>
      </w:r>
      <w:r w:rsidR="006A5C1F" w:rsidRPr="006A5C1F">
        <w:rPr>
          <w:rFonts w:cs="Calibri"/>
          <w:u w:val="single"/>
          <w:lang w:val="es-MX"/>
        </w:rPr>
        <w:t>NO</w:t>
      </w:r>
      <w:r>
        <w:rPr>
          <w:rFonts w:cs="Calibri"/>
          <w:lang w:val="es-MX"/>
        </w:rPr>
        <w:t xml:space="preserve"> estén participando como Responsables de Mantenimiento de locales escolares, ni conforman Comités de Mantenimiento ni Comité Veedor en otros locales escolares.</w:t>
      </w:r>
    </w:p>
    <w:p w:rsidR="00900EDE" w:rsidRDefault="00900EDE" w:rsidP="00900EDE">
      <w:pPr>
        <w:widowControl w:val="0"/>
        <w:tabs>
          <w:tab w:val="left" w:pos="204"/>
        </w:tabs>
        <w:contextualSpacing/>
        <w:jc w:val="both"/>
        <w:rPr>
          <w:rFonts w:cs="Calibri"/>
          <w:lang w:val="es-MX"/>
        </w:rPr>
      </w:pPr>
    </w:p>
    <w:p w:rsidR="00900EDE" w:rsidRDefault="00900EDE" w:rsidP="00900EDE">
      <w:pPr>
        <w:widowControl w:val="0"/>
        <w:tabs>
          <w:tab w:val="left" w:pos="204"/>
        </w:tabs>
        <w:contextualSpacing/>
        <w:jc w:val="both"/>
        <w:rPr>
          <w:rFonts w:cs="Calibri"/>
          <w:lang w:val="es-MX"/>
        </w:rPr>
      </w:pPr>
      <w:r>
        <w:rPr>
          <w:rFonts w:cs="Calibri"/>
          <w:lang w:val="es-MX"/>
        </w:rPr>
        <w:t xml:space="preserve">Una vez que se propusieron los nombres de los padres de familia y docentes para la conformación de los respectivos Comités, </w:t>
      </w:r>
      <w:r w:rsidR="006A5C1F">
        <w:rPr>
          <w:rFonts w:cs="Calibri"/>
          <w:lang w:val="es-MX"/>
        </w:rPr>
        <w:t>se ha procedido a</w:t>
      </w:r>
      <w:r>
        <w:rPr>
          <w:rFonts w:cs="Calibri"/>
          <w:lang w:val="es-MX"/>
        </w:rPr>
        <w:t xml:space="preserve"> registrar los nombres propuestos en el cuaderno de acta como antecedente de las concu</w:t>
      </w:r>
      <w:r w:rsidR="006A5C1F">
        <w:rPr>
          <w:rFonts w:cs="Calibri"/>
          <w:lang w:val="es-MX"/>
        </w:rPr>
        <w:t>rrencias de la Asamblea General. S</w:t>
      </w:r>
      <w:r>
        <w:rPr>
          <w:rFonts w:cs="Calibri"/>
          <w:lang w:val="es-MX"/>
        </w:rPr>
        <w:t>e procederá a realizar las respectivas votaciones para eleg</w:t>
      </w:r>
      <w:r w:rsidR="00217A63">
        <w:rPr>
          <w:rFonts w:cs="Calibri"/>
          <w:lang w:val="es-MX"/>
        </w:rPr>
        <w:t>ir a las personas que conformará</w:t>
      </w:r>
      <w:r>
        <w:rPr>
          <w:rFonts w:cs="Calibri"/>
          <w:lang w:val="es-MX"/>
        </w:rPr>
        <w:t>n los comités.</w:t>
      </w:r>
    </w:p>
    <w:p w:rsidR="001978BD" w:rsidRDefault="001978BD" w:rsidP="00506091">
      <w:pPr>
        <w:jc w:val="center"/>
        <w:rPr>
          <w:b/>
        </w:rPr>
      </w:pPr>
    </w:p>
    <w:p w:rsidR="00900EDE" w:rsidRDefault="00900EDE" w:rsidP="00900EDE">
      <w:pPr>
        <w:widowControl w:val="0"/>
        <w:tabs>
          <w:tab w:val="left" w:pos="204"/>
        </w:tabs>
        <w:contextualSpacing/>
        <w:jc w:val="both"/>
        <w:rPr>
          <w:rFonts w:cs="Calibri"/>
          <w:b/>
          <w:lang w:val="es-MX"/>
        </w:rPr>
      </w:pPr>
      <w:r>
        <w:rPr>
          <w:rFonts w:cs="Calibri"/>
          <w:b/>
          <w:lang w:val="es-MX"/>
        </w:rPr>
        <w:t>ACUERDO:</w:t>
      </w:r>
    </w:p>
    <w:p w:rsidR="00900EDE" w:rsidRDefault="00900EDE" w:rsidP="00900EDE">
      <w:pPr>
        <w:widowControl w:val="0"/>
        <w:contextualSpacing/>
        <w:jc w:val="both"/>
        <w:rPr>
          <w:rFonts w:cs="Calibri"/>
          <w:lang w:val="es-MX"/>
        </w:rPr>
      </w:pPr>
      <w:r>
        <w:rPr>
          <w:rFonts w:cs="Calibri"/>
          <w:lang w:val="es-MX"/>
        </w:rPr>
        <w:t xml:space="preserve">Habiendo concluido con las votaciones en la </w:t>
      </w:r>
      <w:r w:rsidR="00F112CE">
        <w:rPr>
          <w:rFonts w:cs="Calibri"/>
          <w:lang w:val="es-MX"/>
        </w:rPr>
        <w:t>Asamblea G</w:t>
      </w:r>
      <w:r>
        <w:rPr>
          <w:rFonts w:cs="Calibri"/>
          <w:lang w:val="es-MX"/>
        </w:rPr>
        <w:t>eneral, se ha logrado conformar los comités siendo de la siguiente manera:</w:t>
      </w:r>
    </w:p>
    <w:p w:rsidR="00900EDE" w:rsidRDefault="00900EDE" w:rsidP="00900EDE">
      <w:pPr>
        <w:jc w:val="both"/>
        <w:rPr>
          <w:b/>
        </w:rPr>
      </w:pPr>
    </w:p>
    <w:p w:rsidR="00900EDE" w:rsidRDefault="00900EDE" w:rsidP="00900EDE">
      <w:pPr>
        <w:jc w:val="both"/>
        <w:rPr>
          <w:b/>
        </w:rPr>
      </w:pPr>
    </w:p>
    <w:p w:rsidR="00900EDE" w:rsidRDefault="00900EDE" w:rsidP="00900EDE">
      <w:pPr>
        <w:jc w:val="both"/>
        <w:rPr>
          <w:b/>
        </w:rPr>
      </w:pPr>
    </w:p>
    <w:p w:rsidR="00900EDE" w:rsidRDefault="00900EDE" w:rsidP="00900EDE">
      <w:pPr>
        <w:jc w:val="both"/>
        <w:rPr>
          <w:b/>
        </w:rPr>
      </w:pPr>
    </w:p>
    <w:p w:rsidR="00900EDE" w:rsidRDefault="00900EDE" w:rsidP="00900EDE">
      <w:pPr>
        <w:jc w:val="both"/>
        <w:rPr>
          <w:b/>
        </w:rPr>
      </w:pPr>
    </w:p>
    <w:p w:rsidR="00900EDE" w:rsidRDefault="00900EDE" w:rsidP="00900EDE">
      <w:pPr>
        <w:jc w:val="both"/>
        <w:rPr>
          <w:b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2552"/>
        <w:gridCol w:w="2977"/>
        <w:gridCol w:w="2268"/>
      </w:tblGrid>
      <w:tr w:rsidR="00900EDE" w:rsidRPr="00E55D70" w:rsidTr="00C10FAA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EDE" w:rsidRPr="00E55D70" w:rsidRDefault="00900EDE" w:rsidP="00C10FAA">
            <w:pPr>
              <w:jc w:val="center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E55D70">
              <w:rPr>
                <w:rFonts w:eastAsia="Times New Roman"/>
                <w:b/>
                <w:bCs/>
                <w:color w:val="000000"/>
                <w:lang w:eastAsia="es-PE"/>
              </w:rPr>
              <w:t>COMITÉ DE MANTENIMIENTO</w:t>
            </w:r>
          </w:p>
        </w:tc>
      </w:tr>
      <w:tr w:rsidR="00900EDE" w:rsidRPr="00E55D70" w:rsidTr="00C10FAA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EDE" w:rsidRPr="00E55D70" w:rsidRDefault="00900EDE" w:rsidP="00C10FAA">
            <w:pPr>
              <w:jc w:val="center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E55D70">
              <w:rPr>
                <w:rFonts w:eastAsia="Times New Roman"/>
                <w:b/>
                <w:bCs/>
                <w:color w:val="000000"/>
                <w:lang w:eastAsia="es-PE"/>
              </w:rPr>
              <w:t>Miembro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EDE" w:rsidRPr="00E55D70" w:rsidRDefault="00900EDE" w:rsidP="00C10FAA">
            <w:pPr>
              <w:jc w:val="center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E55D70">
              <w:rPr>
                <w:rFonts w:eastAsia="Times New Roman"/>
                <w:b/>
                <w:bCs/>
                <w:color w:val="000000"/>
                <w:lang w:eastAsia="es-PE"/>
              </w:rPr>
              <w:t>Nombre(s)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EDE" w:rsidRPr="00E55D70" w:rsidRDefault="00900EDE" w:rsidP="00C10FAA">
            <w:pPr>
              <w:jc w:val="center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E55D70">
              <w:rPr>
                <w:rFonts w:eastAsia="Times New Roman"/>
                <w:b/>
                <w:bCs/>
                <w:color w:val="000000"/>
                <w:lang w:eastAsia="es-PE"/>
              </w:rPr>
              <w:t>Apellidos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EDE" w:rsidRPr="00E55D70" w:rsidRDefault="00900EDE" w:rsidP="00C10FAA">
            <w:pPr>
              <w:jc w:val="center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E55D70">
              <w:rPr>
                <w:rFonts w:eastAsia="Times New Roman"/>
                <w:b/>
                <w:bCs/>
                <w:color w:val="000000"/>
                <w:lang w:eastAsia="es-PE"/>
              </w:rPr>
              <w:t>Número de DNI</w:t>
            </w:r>
          </w:p>
        </w:tc>
      </w:tr>
      <w:tr w:rsidR="00900EDE" w:rsidRPr="00E55D70" w:rsidTr="00C10FAA">
        <w:trPr>
          <w:trHeight w:val="6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E" w:rsidRPr="00E55D70" w:rsidRDefault="00900EDE" w:rsidP="00C10FAA">
            <w:pPr>
              <w:jc w:val="center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E55D70">
              <w:rPr>
                <w:rFonts w:eastAsia="Times New Roman"/>
                <w:b/>
                <w:bCs/>
                <w:color w:val="000000"/>
                <w:lang w:eastAsia="es-PE"/>
              </w:rPr>
              <w:t>Primer Titular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EDE" w:rsidRPr="00E55D70" w:rsidRDefault="00900EDE" w:rsidP="00C10FAA">
            <w:pPr>
              <w:rPr>
                <w:rFonts w:eastAsia="Times New Roman"/>
                <w:color w:val="000000"/>
                <w:lang w:eastAsia="es-PE"/>
              </w:rPr>
            </w:pPr>
            <w:r w:rsidRPr="00E55D70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EDE" w:rsidRPr="00E55D70" w:rsidRDefault="00900EDE" w:rsidP="00C10FAA">
            <w:pPr>
              <w:rPr>
                <w:rFonts w:eastAsia="Times New Roman"/>
                <w:color w:val="000000"/>
                <w:lang w:eastAsia="es-PE"/>
              </w:rPr>
            </w:pPr>
            <w:r w:rsidRPr="00E55D70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EDE" w:rsidRPr="00E55D70" w:rsidRDefault="00900EDE" w:rsidP="00C10FAA">
            <w:pPr>
              <w:rPr>
                <w:rFonts w:eastAsia="Times New Roman"/>
                <w:color w:val="000000"/>
                <w:lang w:eastAsia="es-PE"/>
              </w:rPr>
            </w:pPr>
            <w:r w:rsidRPr="00E55D70">
              <w:rPr>
                <w:rFonts w:eastAsia="Times New Roman"/>
                <w:color w:val="000000"/>
                <w:lang w:eastAsia="es-PE"/>
              </w:rPr>
              <w:t> </w:t>
            </w:r>
          </w:p>
        </w:tc>
      </w:tr>
      <w:tr w:rsidR="00900EDE" w:rsidRPr="00E55D70" w:rsidTr="00C10FAA">
        <w:trPr>
          <w:trHeight w:val="6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E" w:rsidRPr="00E55D70" w:rsidRDefault="00900EDE" w:rsidP="00C10FAA">
            <w:pPr>
              <w:jc w:val="center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E55D70">
              <w:rPr>
                <w:rFonts w:eastAsia="Times New Roman"/>
                <w:b/>
                <w:bCs/>
                <w:color w:val="000000"/>
                <w:lang w:eastAsia="es-PE"/>
              </w:rPr>
              <w:t>Segundo Titular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EDE" w:rsidRPr="00E55D70" w:rsidRDefault="00900EDE" w:rsidP="00C10FAA">
            <w:pPr>
              <w:rPr>
                <w:rFonts w:eastAsia="Times New Roman"/>
                <w:color w:val="000000"/>
                <w:lang w:eastAsia="es-PE"/>
              </w:rPr>
            </w:pPr>
            <w:r w:rsidRPr="00E55D70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EDE" w:rsidRPr="00E55D70" w:rsidRDefault="00900EDE" w:rsidP="00C10FAA">
            <w:pPr>
              <w:rPr>
                <w:rFonts w:eastAsia="Times New Roman"/>
                <w:color w:val="000000"/>
                <w:lang w:eastAsia="es-PE"/>
              </w:rPr>
            </w:pPr>
            <w:r w:rsidRPr="00E55D70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EDE" w:rsidRPr="00E55D70" w:rsidRDefault="00900EDE" w:rsidP="00C10FAA">
            <w:pPr>
              <w:rPr>
                <w:rFonts w:eastAsia="Times New Roman"/>
                <w:color w:val="000000"/>
                <w:lang w:eastAsia="es-PE"/>
              </w:rPr>
            </w:pPr>
            <w:r w:rsidRPr="00E55D70">
              <w:rPr>
                <w:rFonts w:eastAsia="Times New Roman"/>
                <w:color w:val="000000"/>
                <w:lang w:eastAsia="es-PE"/>
              </w:rPr>
              <w:t> </w:t>
            </w:r>
          </w:p>
        </w:tc>
      </w:tr>
      <w:tr w:rsidR="00900EDE" w:rsidRPr="00E55D70" w:rsidTr="00C10FAA">
        <w:trPr>
          <w:trHeight w:val="66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E" w:rsidRPr="00E55D70" w:rsidRDefault="00900EDE" w:rsidP="00C10FAA">
            <w:pPr>
              <w:jc w:val="center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E55D70">
              <w:rPr>
                <w:rFonts w:eastAsia="Times New Roman"/>
                <w:b/>
                <w:bCs/>
                <w:color w:val="000000"/>
                <w:lang w:eastAsia="es-PE"/>
              </w:rPr>
              <w:t>Suplente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EDE" w:rsidRPr="00E55D70" w:rsidRDefault="00900EDE" w:rsidP="00C10FAA">
            <w:pPr>
              <w:rPr>
                <w:rFonts w:eastAsia="Times New Roman"/>
                <w:color w:val="000000"/>
                <w:lang w:eastAsia="es-PE"/>
              </w:rPr>
            </w:pPr>
            <w:r w:rsidRPr="00E55D70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EDE" w:rsidRPr="00E55D70" w:rsidRDefault="00900EDE" w:rsidP="00C10FAA">
            <w:pPr>
              <w:rPr>
                <w:rFonts w:eastAsia="Times New Roman"/>
                <w:color w:val="000000"/>
                <w:lang w:eastAsia="es-PE"/>
              </w:rPr>
            </w:pPr>
            <w:r w:rsidRPr="00E55D70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EDE" w:rsidRPr="00E55D70" w:rsidRDefault="00900EDE" w:rsidP="00C10FAA">
            <w:pPr>
              <w:rPr>
                <w:rFonts w:eastAsia="Times New Roman"/>
                <w:color w:val="000000"/>
                <w:lang w:eastAsia="es-PE"/>
              </w:rPr>
            </w:pPr>
            <w:r w:rsidRPr="00E55D70">
              <w:rPr>
                <w:rFonts w:eastAsia="Times New Roman"/>
                <w:color w:val="000000"/>
                <w:lang w:eastAsia="es-PE"/>
              </w:rPr>
              <w:t> </w:t>
            </w:r>
          </w:p>
        </w:tc>
      </w:tr>
    </w:tbl>
    <w:p w:rsidR="00900EDE" w:rsidRDefault="00900EDE" w:rsidP="00900EDE">
      <w:pPr>
        <w:jc w:val="both"/>
        <w:rPr>
          <w:b/>
        </w:rPr>
      </w:pPr>
    </w:p>
    <w:p w:rsidR="00900EDE" w:rsidRDefault="00900EDE" w:rsidP="00900EDE">
      <w:pPr>
        <w:jc w:val="both"/>
        <w:rPr>
          <w:b/>
        </w:rPr>
      </w:pPr>
    </w:p>
    <w:tbl>
      <w:tblPr>
        <w:tblW w:w="951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2268"/>
        <w:gridCol w:w="2694"/>
        <w:gridCol w:w="2268"/>
      </w:tblGrid>
      <w:tr w:rsidR="00900EDE" w:rsidRPr="00214DD9" w:rsidTr="00900EDE">
        <w:trPr>
          <w:trHeight w:val="300"/>
        </w:trPr>
        <w:tc>
          <w:tcPr>
            <w:tcW w:w="9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EDE" w:rsidRPr="00214DD9" w:rsidRDefault="00900EDE" w:rsidP="00C10FAA">
            <w:pPr>
              <w:jc w:val="center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214DD9">
              <w:rPr>
                <w:rFonts w:eastAsia="Times New Roman"/>
                <w:b/>
                <w:bCs/>
                <w:color w:val="000000"/>
                <w:lang w:eastAsia="es-PE"/>
              </w:rPr>
              <w:t>COMITÉ VEEDOR</w:t>
            </w:r>
          </w:p>
        </w:tc>
      </w:tr>
      <w:tr w:rsidR="00900EDE" w:rsidRPr="00214DD9" w:rsidTr="00900ED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EDE" w:rsidRPr="00214DD9" w:rsidRDefault="00900EDE" w:rsidP="00C10FAA">
            <w:pPr>
              <w:jc w:val="center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214DD9">
              <w:rPr>
                <w:rFonts w:eastAsia="Times New Roman"/>
                <w:b/>
                <w:bCs/>
                <w:color w:val="000000"/>
                <w:lang w:eastAsia="es-PE"/>
              </w:rPr>
              <w:t>Miembro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EDE" w:rsidRPr="00214DD9" w:rsidRDefault="00900EDE" w:rsidP="00C10FAA">
            <w:pPr>
              <w:jc w:val="center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214DD9">
              <w:rPr>
                <w:rFonts w:eastAsia="Times New Roman"/>
                <w:b/>
                <w:bCs/>
                <w:color w:val="000000"/>
                <w:lang w:eastAsia="es-PE"/>
              </w:rPr>
              <w:t>Nombre(s)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EDE" w:rsidRPr="00214DD9" w:rsidRDefault="00900EDE" w:rsidP="00C10FAA">
            <w:pPr>
              <w:jc w:val="center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214DD9">
              <w:rPr>
                <w:rFonts w:eastAsia="Times New Roman"/>
                <w:b/>
                <w:bCs/>
                <w:color w:val="000000"/>
                <w:lang w:eastAsia="es-PE"/>
              </w:rPr>
              <w:t>Apellidos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EDE" w:rsidRPr="00214DD9" w:rsidRDefault="00900EDE" w:rsidP="00C10FAA">
            <w:pPr>
              <w:jc w:val="center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214DD9">
              <w:rPr>
                <w:rFonts w:eastAsia="Times New Roman"/>
                <w:b/>
                <w:bCs/>
                <w:color w:val="000000"/>
                <w:lang w:eastAsia="es-PE"/>
              </w:rPr>
              <w:t>Número de DNI</w:t>
            </w:r>
          </w:p>
        </w:tc>
      </w:tr>
      <w:tr w:rsidR="00900EDE" w:rsidRPr="00214DD9" w:rsidTr="00900EDE">
        <w:trPr>
          <w:trHeight w:val="13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E" w:rsidRPr="00214DD9" w:rsidRDefault="00900EDE" w:rsidP="00C10FAA">
            <w:pPr>
              <w:jc w:val="center"/>
              <w:rPr>
                <w:rFonts w:eastAsia="Times New Roman"/>
                <w:color w:val="000000"/>
                <w:lang w:eastAsia="es-PE"/>
              </w:rPr>
            </w:pPr>
            <w:r w:rsidRPr="00214DD9">
              <w:rPr>
                <w:rFonts w:eastAsia="Times New Roman"/>
                <w:b/>
                <w:bCs/>
                <w:color w:val="000000"/>
                <w:lang w:eastAsia="es-PE"/>
              </w:rPr>
              <w:t>Padre de Familia</w:t>
            </w:r>
            <w:r w:rsidR="00183409">
              <w:rPr>
                <w:rFonts w:eastAsia="Times New Roman"/>
                <w:b/>
                <w:bCs/>
                <w:color w:val="000000"/>
                <w:lang w:eastAsia="es-PE"/>
              </w:rPr>
              <w:t xml:space="preserve"> titular</w:t>
            </w:r>
            <w:r w:rsidRPr="00214DD9">
              <w:rPr>
                <w:rFonts w:eastAsia="Times New Roman"/>
                <w:color w:val="000000"/>
                <w:lang w:eastAsia="es-PE"/>
              </w:rPr>
              <w:br/>
              <w:t>(Si es Instituto Superior: Alumno mayor de edad)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EDE" w:rsidRPr="00214DD9" w:rsidRDefault="00900EDE" w:rsidP="00C10FAA">
            <w:pPr>
              <w:rPr>
                <w:rFonts w:eastAsia="Times New Roman"/>
                <w:color w:val="000000"/>
                <w:lang w:eastAsia="es-PE"/>
              </w:rPr>
            </w:pPr>
            <w:r w:rsidRPr="00214DD9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EDE" w:rsidRPr="00214DD9" w:rsidRDefault="00900EDE" w:rsidP="00C10FAA">
            <w:pPr>
              <w:rPr>
                <w:rFonts w:eastAsia="Times New Roman"/>
                <w:color w:val="000000"/>
                <w:lang w:eastAsia="es-PE"/>
              </w:rPr>
            </w:pPr>
            <w:r w:rsidRPr="00214DD9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EDE" w:rsidRPr="00214DD9" w:rsidRDefault="00900EDE" w:rsidP="00C10FAA">
            <w:pPr>
              <w:rPr>
                <w:rFonts w:eastAsia="Times New Roman"/>
                <w:color w:val="000000"/>
                <w:lang w:eastAsia="es-PE"/>
              </w:rPr>
            </w:pPr>
            <w:r w:rsidRPr="00214DD9">
              <w:rPr>
                <w:rFonts w:eastAsia="Times New Roman"/>
                <w:color w:val="000000"/>
                <w:lang w:eastAsia="es-PE"/>
              </w:rPr>
              <w:t> </w:t>
            </w:r>
          </w:p>
        </w:tc>
      </w:tr>
      <w:tr w:rsidR="00900EDE" w:rsidRPr="00214DD9" w:rsidTr="00183409">
        <w:trPr>
          <w:trHeight w:val="1304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EDE" w:rsidRPr="00214DD9" w:rsidRDefault="00183409" w:rsidP="00C10FAA">
            <w:pPr>
              <w:jc w:val="center"/>
              <w:rPr>
                <w:rFonts w:eastAsia="Times New Roman"/>
                <w:color w:val="000000"/>
                <w:lang w:eastAsia="es-PE"/>
              </w:rPr>
            </w:pPr>
            <w:r w:rsidRPr="00214DD9">
              <w:rPr>
                <w:rFonts w:eastAsia="Times New Roman"/>
                <w:b/>
                <w:bCs/>
                <w:color w:val="000000"/>
                <w:lang w:eastAsia="es-PE"/>
              </w:rPr>
              <w:t>Padre de Familia</w:t>
            </w:r>
            <w:r>
              <w:rPr>
                <w:rFonts w:eastAsia="Times New Roman"/>
                <w:b/>
                <w:bCs/>
                <w:color w:val="000000"/>
                <w:lang w:eastAsia="es-PE"/>
              </w:rPr>
              <w:t xml:space="preserve"> suplente</w:t>
            </w:r>
            <w:r w:rsidRPr="00214DD9">
              <w:rPr>
                <w:rFonts w:eastAsia="Times New Roman"/>
                <w:color w:val="000000"/>
                <w:lang w:eastAsia="es-PE"/>
              </w:rPr>
              <w:br/>
              <w:t>(Si es Instituto Superior: Alumno mayor de edad)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EDE" w:rsidRPr="00214DD9" w:rsidRDefault="00900EDE" w:rsidP="00C10FAA">
            <w:pPr>
              <w:rPr>
                <w:rFonts w:eastAsia="Times New Roman"/>
                <w:color w:val="000000"/>
                <w:lang w:eastAsia="es-PE"/>
              </w:rPr>
            </w:pPr>
            <w:r w:rsidRPr="00214DD9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EDE" w:rsidRPr="00214DD9" w:rsidRDefault="00900EDE" w:rsidP="00C10FAA">
            <w:pPr>
              <w:rPr>
                <w:rFonts w:eastAsia="Times New Roman"/>
                <w:color w:val="000000"/>
                <w:lang w:eastAsia="es-PE"/>
              </w:rPr>
            </w:pPr>
            <w:r w:rsidRPr="00214DD9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EDE" w:rsidRPr="00214DD9" w:rsidRDefault="00900EDE" w:rsidP="00C10FAA">
            <w:pPr>
              <w:rPr>
                <w:rFonts w:eastAsia="Times New Roman"/>
                <w:color w:val="000000"/>
                <w:lang w:eastAsia="es-PE"/>
              </w:rPr>
            </w:pPr>
            <w:r w:rsidRPr="00214DD9">
              <w:rPr>
                <w:rFonts w:eastAsia="Times New Roman"/>
                <w:color w:val="000000"/>
                <w:lang w:eastAsia="es-PE"/>
              </w:rPr>
              <w:t> </w:t>
            </w:r>
          </w:p>
        </w:tc>
      </w:tr>
      <w:tr w:rsidR="00183409" w:rsidRPr="00214DD9" w:rsidTr="00B8059D">
        <w:trPr>
          <w:trHeight w:val="1304"/>
        </w:trPr>
        <w:tc>
          <w:tcPr>
            <w:tcW w:w="2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3409" w:rsidRPr="00214DD9" w:rsidRDefault="00183409" w:rsidP="00463923">
            <w:pPr>
              <w:jc w:val="center"/>
              <w:rPr>
                <w:rFonts w:eastAsia="Times New Roman"/>
                <w:color w:val="000000"/>
                <w:lang w:eastAsia="es-PE"/>
              </w:rPr>
            </w:pPr>
            <w:r w:rsidRPr="00214DD9">
              <w:rPr>
                <w:rFonts w:eastAsia="Times New Roman"/>
                <w:b/>
                <w:bCs/>
                <w:color w:val="000000"/>
                <w:lang w:eastAsia="es-PE"/>
              </w:rPr>
              <w:t>Docente</w:t>
            </w:r>
            <w:r w:rsidR="00B8059D">
              <w:rPr>
                <w:rFonts w:eastAsia="Times New Roman"/>
                <w:b/>
                <w:bCs/>
                <w:color w:val="000000"/>
                <w:lang w:eastAsia="es-PE"/>
              </w:rPr>
              <w:t xml:space="preserve"> del CONEI</w:t>
            </w:r>
            <w:r w:rsidR="005B3D8B">
              <w:rPr>
                <w:rFonts w:eastAsia="Times New Roman"/>
                <w:b/>
                <w:bCs/>
                <w:color w:val="000000"/>
                <w:lang w:eastAsia="es-PE"/>
              </w:rPr>
              <w:t xml:space="preserve"> 2017</w:t>
            </w:r>
            <w:r w:rsidRPr="00214DD9">
              <w:rPr>
                <w:rFonts w:eastAsia="Times New Roman"/>
                <w:color w:val="000000"/>
                <w:lang w:eastAsia="es-PE"/>
              </w:rPr>
              <w:br/>
              <w:t xml:space="preserve">(Si es </w:t>
            </w:r>
            <w:proofErr w:type="spellStart"/>
            <w:r w:rsidRPr="00214DD9">
              <w:rPr>
                <w:rFonts w:eastAsia="Times New Roman"/>
                <w:color w:val="000000"/>
                <w:lang w:eastAsia="es-PE"/>
              </w:rPr>
              <w:t>Unidocente</w:t>
            </w:r>
            <w:proofErr w:type="spellEnd"/>
            <w:r w:rsidRPr="00214DD9">
              <w:rPr>
                <w:rFonts w:eastAsia="Times New Roman"/>
                <w:color w:val="000000"/>
                <w:lang w:eastAsia="es-PE"/>
              </w:rPr>
              <w:t>: Padre de Familia)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09" w:rsidRPr="00214DD9" w:rsidRDefault="00183409" w:rsidP="00463923">
            <w:pPr>
              <w:rPr>
                <w:rFonts w:eastAsia="Times New Roman"/>
                <w:color w:val="000000"/>
                <w:lang w:eastAsia="es-PE"/>
              </w:rPr>
            </w:pPr>
            <w:r w:rsidRPr="00214DD9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09" w:rsidRPr="00214DD9" w:rsidRDefault="00183409" w:rsidP="00463923">
            <w:pPr>
              <w:rPr>
                <w:rFonts w:eastAsia="Times New Roman"/>
                <w:color w:val="000000"/>
                <w:lang w:eastAsia="es-PE"/>
              </w:rPr>
            </w:pPr>
            <w:r w:rsidRPr="00214DD9">
              <w:rPr>
                <w:rFonts w:eastAsia="Times New Roman"/>
                <w:color w:val="000000"/>
                <w:lang w:eastAsia="es-P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3409" w:rsidRPr="00214DD9" w:rsidRDefault="00183409" w:rsidP="00463923">
            <w:pPr>
              <w:rPr>
                <w:rFonts w:eastAsia="Times New Roman"/>
                <w:color w:val="000000"/>
                <w:lang w:eastAsia="es-PE"/>
              </w:rPr>
            </w:pPr>
            <w:r w:rsidRPr="00214DD9">
              <w:rPr>
                <w:rFonts w:eastAsia="Times New Roman"/>
                <w:color w:val="000000"/>
                <w:lang w:eastAsia="es-PE"/>
              </w:rPr>
              <w:t> </w:t>
            </w:r>
          </w:p>
        </w:tc>
      </w:tr>
      <w:tr w:rsidR="00B8059D" w:rsidRPr="00214DD9" w:rsidTr="00900EDE">
        <w:trPr>
          <w:trHeight w:val="1304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59D" w:rsidRPr="00214DD9" w:rsidRDefault="00B8059D" w:rsidP="00B8059D">
            <w:pPr>
              <w:jc w:val="center"/>
              <w:rPr>
                <w:rFonts w:eastAsia="Times New Roman"/>
                <w:b/>
                <w:bCs/>
                <w:color w:val="000000"/>
                <w:lang w:eastAsia="es-PE"/>
              </w:rPr>
            </w:pPr>
            <w:r w:rsidRPr="00214DD9">
              <w:rPr>
                <w:rFonts w:eastAsia="Times New Roman"/>
                <w:b/>
                <w:bCs/>
                <w:color w:val="000000"/>
                <w:lang w:eastAsia="es-PE"/>
              </w:rPr>
              <w:t>Docente</w:t>
            </w:r>
            <w:r>
              <w:rPr>
                <w:rFonts w:eastAsia="Times New Roman"/>
                <w:b/>
                <w:bCs/>
                <w:color w:val="000000"/>
                <w:lang w:eastAsia="es-PE"/>
              </w:rPr>
              <w:t xml:space="preserve"> </w:t>
            </w:r>
            <w:r w:rsidRPr="00214DD9">
              <w:rPr>
                <w:rFonts w:eastAsia="Times New Roman"/>
                <w:color w:val="000000"/>
                <w:lang w:eastAsia="es-PE"/>
              </w:rPr>
              <w:br/>
              <w:t xml:space="preserve">(Si es </w:t>
            </w:r>
            <w:proofErr w:type="spellStart"/>
            <w:r w:rsidRPr="00214DD9">
              <w:rPr>
                <w:rFonts w:eastAsia="Times New Roman"/>
                <w:color w:val="000000"/>
                <w:lang w:eastAsia="es-PE"/>
              </w:rPr>
              <w:t>Unidocente</w:t>
            </w:r>
            <w:proofErr w:type="spellEnd"/>
            <w:r w:rsidRPr="00214DD9">
              <w:rPr>
                <w:rFonts w:eastAsia="Times New Roman"/>
                <w:color w:val="000000"/>
                <w:lang w:eastAsia="es-PE"/>
              </w:rPr>
              <w:t>: Padre de Familia)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59D" w:rsidRPr="00214DD9" w:rsidRDefault="00B8059D" w:rsidP="00463923">
            <w:pPr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59D" w:rsidRPr="00214DD9" w:rsidRDefault="00B8059D" w:rsidP="00463923">
            <w:pPr>
              <w:rPr>
                <w:rFonts w:eastAsia="Times New Roman"/>
                <w:color w:val="000000"/>
                <w:lang w:eastAsia="es-P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59D" w:rsidRPr="00214DD9" w:rsidRDefault="00B8059D" w:rsidP="00463923">
            <w:pPr>
              <w:rPr>
                <w:rFonts w:eastAsia="Times New Roman"/>
                <w:color w:val="000000"/>
                <w:lang w:eastAsia="es-PE"/>
              </w:rPr>
            </w:pPr>
          </w:p>
        </w:tc>
      </w:tr>
    </w:tbl>
    <w:p w:rsidR="00900EDE" w:rsidRDefault="00900EDE" w:rsidP="00900EDE">
      <w:pPr>
        <w:jc w:val="both"/>
        <w:rPr>
          <w:b/>
        </w:rPr>
      </w:pPr>
    </w:p>
    <w:p w:rsidR="00900EDE" w:rsidRDefault="00900EDE" w:rsidP="00900EDE">
      <w:pPr>
        <w:widowControl w:val="0"/>
        <w:tabs>
          <w:tab w:val="left" w:pos="204"/>
        </w:tabs>
        <w:contextualSpacing/>
        <w:jc w:val="both"/>
        <w:rPr>
          <w:rFonts w:cs="Calibri"/>
          <w:lang w:val="es-MX"/>
        </w:rPr>
      </w:pPr>
      <w:r>
        <w:rPr>
          <w:rFonts w:cs="Calibri"/>
          <w:lang w:val="es-MX"/>
        </w:rPr>
        <w:t>Siendo las ______:_____ horas, se concluyó con la Asamblea General para la elección de los padres de familia y el docente que conformaran del Comité de Mantenimiento y del Comité Veedor. Se procede a realizar la firma por parte de las personas que conforman los comités antes mencionados.</w:t>
      </w:r>
    </w:p>
    <w:p w:rsidR="00900EDE" w:rsidRDefault="004B6860" w:rsidP="00900EDE">
      <w:pPr>
        <w:jc w:val="both"/>
        <w:rPr>
          <w:b/>
        </w:rPr>
      </w:pPr>
      <w:r>
        <w:rPr>
          <w:b/>
        </w:rPr>
        <w:t>ANGELACV-1</w:t>
      </w:r>
    </w:p>
    <w:p w:rsidR="00900EDE" w:rsidRDefault="00900EDE" w:rsidP="00900EDE">
      <w:pPr>
        <w:jc w:val="both"/>
        <w:rPr>
          <w:b/>
        </w:rPr>
      </w:pPr>
    </w:p>
    <w:p w:rsidR="00900EDE" w:rsidRDefault="00900EDE" w:rsidP="00900EDE">
      <w:pPr>
        <w:widowControl w:val="0"/>
        <w:tabs>
          <w:tab w:val="left" w:pos="204"/>
        </w:tabs>
        <w:contextualSpacing/>
        <w:jc w:val="center"/>
        <w:rPr>
          <w:rFonts w:cs="Calibri"/>
          <w:lang w:val="es-MX"/>
        </w:rPr>
      </w:pPr>
      <w:r w:rsidRPr="00E55D70">
        <w:rPr>
          <w:rFonts w:eastAsia="Times New Roman"/>
          <w:b/>
          <w:bCs/>
          <w:color w:val="000000"/>
          <w:lang w:eastAsia="es-PE"/>
        </w:rPr>
        <w:t>COMITÉ DE MANTENIMIENTO</w:t>
      </w:r>
    </w:p>
    <w:p w:rsidR="00900EDE" w:rsidRDefault="00900EDE" w:rsidP="00900EDE">
      <w:pPr>
        <w:widowControl w:val="0"/>
        <w:tabs>
          <w:tab w:val="left" w:pos="204"/>
        </w:tabs>
        <w:contextualSpacing/>
        <w:jc w:val="both"/>
        <w:rPr>
          <w:rFonts w:cs="Calibri"/>
          <w:lang w:val="es-MX"/>
        </w:rPr>
      </w:pPr>
    </w:p>
    <w:p w:rsidR="00900EDE" w:rsidRDefault="00900EDE" w:rsidP="00900EDE">
      <w:pPr>
        <w:widowControl w:val="0"/>
        <w:tabs>
          <w:tab w:val="left" w:pos="204"/>
        </w:tabs>
        <w:contextualSpacing/>
        <w:jc w:val="both"/>
        <w:rPr>
          <w:rFonts w:eastAsia="Times New Roman"/>
          <w:b/>
          <w:bCs/>
          <w:color w:val="000000"/>
          <w:lang w:eastAsia="es-PE"/>
        </w:rPr>
      </w:pPr>
    </w:p>
    <w:p w:rsidR="00900EDE" w:rsidRDefault="00900EDE" w:rsidP="00900EDE">
      <w:pPr>
        <w:widowControl w:val="0"/>
        <w:tabs>
          <w:tab w:val="left" w:pos="204"/>
        </w:tabs>
        <w:contextualSpacing/>
        <w:jc w:val="both"/>
        <w:rPr>
          <w:rFonts w:eastAsia="Times New Roman"/>
          <w:b/>
          <w:bCs/>
          <w:color w:val="000000"/>
          <w:lang w:eastAsia="es-PE"/>
        </w:rPr>
      </w:pPr>
      <w:r>
        <w:rPr>
          <w:rFonts w:eastAsia="Times New Roman"/>
          <w:b/>
          <w:bCs/>
          <w:color w:val="000000"/>
          <w:lang w:eastAsia="es-PE"/>
        </w:rPr>
        <w:t>_____________________</w:t>
      </w:r>
      <w:r>
        <w:rPr>
          <w:rFonts w:eastAsia="Times New Roman"/>
          <w:b/>
          <w:bCs/>
          <w:color w:val="000000"/>
          <w:lang w:eastAsia="es-PE"/>
        </w:rPr>
        <w:tab/>
      </w:r>
      <w:r>
        <w:rPr>
          <w:rFonts w:eastAsia="Times New Roman"/>
          <w:b/>
          <w:bCs/>
          <w:color w:val="000000"/>
          <w:lang w:eastAsia="es-PE"/>
        </w:rPr>
        <w:tab/>
      </w:r>
      <w:r>
        <w:rPr>
          <w:rFonts w:eastAsia="Times New Roman"/>
          <w:b/>
          <w:bCs/>
          <w:color w:val="000000"/>
          <w:lang w:eastAsia="es-PE"/>
        </w:rPr>
        <w:tab/>
      </w:r>
      <w:r>
        <w:rPr>
          <w:rFonts w:eastAsia="Times New Roman"/>
          <w:b/>
          <w:bCs/>
          <w:color w:val="000000"/>
          <w:lang w:eastAsia="es-PE"/>
        </w:rPr>
        <w:tab/>
      </w:r>
      <w:r>
        <w:rPr>
          <w:rFonts w:eastAsia="Times New Roman"/>
          <w:b/>
          <w:bCs/>
          <w:color w:val="000000"/>
          <w:lang w:eastAsia="es-PE"/>
        </w:rPr>
        <w:tab/>
        <w:t>__________________________</w:t>
      </w:r>
    </w:p>
    <w:p w:rsidR="00900EDE" w:rsidRDefault="00900EDE" w:rsidP="00900EDE">
      <w:pPr>
        <w:widowControl w:val="0"/>
        <w:tabs>
          <w:tab w:val="left" w:pos="204"/>
        </w:tabs>
        <w:contextualSpacing/>
        <w:jc w:val="both"/>
        <w:rPr>
          <w:ins w:id="4" w:author="ANA ROCIO CASTILLO ROMERO" w:date="2014-11-03T22:12:00Z"/>
          <w:rFonts w:eastAsia="Times New Roman"/>
          <w:bCs/>
          <w:color w:val="000000"/>
          <w:lang w:eastAsia="es-PE"/>
        </w:rPr>
      </w:pPr>
      <w:r w:rsidRPr="00E55D70">
        <w:rPr>
          <w:rFonts w:eastAsia="Times New Roman"/>
          <w:b/>
          <w:bCs/>
          <w:color w:val="000000"/>
          <w:lang w:eastAsia="es-PE"/>
        </w:rPr>
        <w:t>Primer Titular</w:t>
      </w:r>
      <w:r>
        <w:rPr>
          <w:rFonts w:eastAsia="Times New Roman"/>
          <w:b/>
          <w:bCs/>
          <w:color w:val="000000"/>
          <w:lang w:eastAsia="es-PE"/>
        </w:rPr>
        <w:tab/>
      </w:r>
      <w:r>
        <w:rPr>
          <w:rFonts w:eastAsia="Times New Roman"/>
          <w:b/>
          <w:bCs/>
          <w:color w:val="000000"/>
          <w:lang w:eastAsia="es-PE"/>
        </w:rPr>
        <w:tab/>
      </w:r>
      <w:r>
        <w:rPr>
          <w:rFonts w:eastAsia="Times New Roman"/>
          <w:b/>
          <w:bCs/>
          <w:color w:val="000000"/>
          <w:lang w:eastAsia="es-PE"/>
        </w:rPr>
        <w:tab/>
      </w:r>
      <w:r>
        <w:rPr>
          <w:rFonts w:eastAsia="Times New Roman"/>
          <w:b/>
          <w:bCs/>
          <w:color w:val="000000"/>
          <w:lang w:eastAsia="es-PE"/>
        </w:rPr>
        <w:tab/>
      </w:r>
      <w:r>
        <w:rPr>
          <w:rFonts w:eastAsia="Times New Roman"/>
          <w:b/>
          <w:bCs/>
          <w:color w:val="000000"/>
          <w:lang w:eastAsia="es-PE"/>
        </w:rPr>
        <w:tab/>
      </w:r>
      <w:r>
        <w:rPr>
          <w:rFonts w:eastAsia="Times New Roman"/>
          <w:b/>
          <w:bCs/>
          <w:color w:val="000000"/>
          <w:lang w:eastAsia="es-PE"/>
        </w:rPr>
        <w:tab/>
      </w:r>
      <w:r>
        <w:rPr>
          <w:rFonts w:eastAsia="Times New Roman"/>
          <w:b/>
          <w:bCs/>
          <w:color w:val="000000"/>
          <w:lang w:eastAsia="es-PE"/>
        </w:rPr>
        <w:tab/>
      </w:r>
      <w:r w:rsidRPr="00E55D70">
        <w:rPr>
          <w:rFonts w:eastAsia="Times New Roman"/>
          <w:b/>
          <w:bCs/>
          <w:color w:val="000000"/>
          <w:lang w:eastAsia="es-PE"/>
        </w:rPr>
        <w:t>Segundo</w:t>
      </w:r>
      <w:r>
        <w:rPr>
          <w:rFonts w:eastAsia="Times New Roman"/>
          <w:b/>
          <w:bCs/>
          <w:color w:val="000000"/>
          <w:lang w:eastAsia="es-PE"/>
        </w:rPr>
        <w:t xml:space="preserve"> </w:t>
      </w:r>
      <w:r w:rsidRPr="00E55D70">
        <w:rPr>
          <w:rFonts w:eastAsia="Times New Roman"/>
          <w:b/>
          <w:bCs/>
          <w:color w:val="000000"/>
          <w:lang w:eastAsia="es-PE"/>
        </w:rPr>
        <w:t>Titular</w:t>
      </w:r>
      <w:r w:rsidRPr="00C01402">
        <w:rPr>
          <w:rFonts w:eastAsia="Times New Roman"/>
          <w:bCs/>
          <w:color w:val="000000"/>
          <w:lang w:eastAsia="es-PE"/>
        </w:rPr>
        <w:tab/>
      </w:r>
    </w:p>
    <w:p w:rsidR="00900EDE" w:rsidRPr="00525098" w:rsidRDefault="00900EDE" w:rsidP="00900EDE">
      <w:pPr>
        <w:widowControl w:val="0"/>
        <w:tabs>
          <w:tab w:val="left" w:pos="204"/>
        </w:tabs>
        <w:contextualSpacing/>
        <w:jc w:val="both"/>
        <w:rPr>
          <w:rFonts w:eastAsia="Times New Roman"/>
          <w:bCs/>
          <w:color w:val="000000"/>
          <w:lang w:eastAsia="es-PE"/>
        </w:rPr>
      </w:pPr>
      <w:r w:rsidRPr="00C01402">
        <w:rPr>
          <w:rFonts w:eastAsia="Times New Roman"/>
          <w:bCs/>
          <w:color w:val="000000"/>
          <w:lang w:eastAsia="es-PE"/>
        </w:rPr>
        <w:t>NOMBRE:</w:t>
      </w:r>
      <w:r>
        <w:rPr>
          <w:rFonts w:eastAsia="Times New Roman"/>
          <w:b/>
          <w:bCs/>
          <w:color w:val="000000"/>
          <w:lang w:eastAsia="es-PE"/>
        </w:rPr>
        <w:t xml:space="preserve"> </w:t>
      </w:r>
      <w:r>
        <w:rPr>
          <w:rFonts w:eastAsia="Times New Roman"/>
          <w:bCs/>
          <w:color w:val="000000"/>
          <w:lang w:eastAsia="es-PE"/>
        </w:rPr>
        <w:t>XXXXXXXX</w:t>
      </w:r>
      <w:r>
        <w:rPr>
          <w:rFonts w:eastAsia="Times New Roman"/>
          <w:bCs/>
          <w:color w:val="000000"/>
          <w:lang w:eastAsia="es-PE"/>
        </w:rPr>
        <w:tab/>
      </w:r>
      <w:r>
        <w:rPr>
          <w:rFonts w:eastAsia="Times New Roman"/>
          <w:bCs/>
          <w:color w:val="000000"/>
          <w:lang w:eastAsia="es-PE"/>
        </w:rPr>
        <w:tab/>
      </w:r>
      <w:r>
        <w:rPr>
          <w:rFonts w:eastAsia="Times New Roman"/>
          <w:bCs/>
          <w:color w:val="000000"/>
          <w:lang w:eastAsia="es-PE"/>
        </w:rPr>
        <w:tab/>
      </w:r>
      <w:r>
        <w:rPr>
          <w:rFonts w:eastAsia="Times New Roman"/>
          <w:bCs/>
          <w:color w:val="000000"/>
          <w:lang w:eastAsia="es-PE"/>
        </w:rPr>
        <w:tab/>
      </w:r>
      <w:r>
        <w:rPr>
          <w:rFonts w:eastAsia="Times New Roman"/>
          <w:bCs/>
          <w:color w:val="000000"/>
          <w:lang w:eastAsia="es-PE"/>
        </w:rPr>
        <w:tab/>
      </w:r>
      <w:r>
        <w:rPr>
          <w:rFonts w:eastAsia="Times New Roman"/>
          <w:bCs/>
          <w:color w:val="000000"/>
          <w:lang w:eastAsia="es-PE"/>
        </w:rPr>
        <w:tab/>
        <w:t>NOMBRE: XXXXXXXXXXX</w:t>
      </w:r>
    </w:p>
    <w:p w:rsidR="00900EDE" w:rsidRPr="00794529" w:rsidRDefault="00900EDE" w:rsidP="00900EDE">
      <w:pPr>
        <w:widowControl w:val="0"/>
        <w:tabs>
          <w:tab w:val="left" w:pos="204"/>
        </w:tabs>
        <w:contextualSpacing/>
        <w:jc w:val="both"/>
        <w:rPr>
          <w:rFonts w:eastAsia="Times New Roman"/>
          <w:bCs/>
          <w:color w:val="000000"/>
          <w:lang w:eastAsia="es-PE"/>
        </w:rPr>
      </w:pPr>
      <w:r w:rsidRPr="00525098">
        <w:rPr>
          <w:rFonts w:eastAsia="Times New Roman"/>
          <w:bCs/>
          <w:color w:val="000000"/>
          <w:lang w:eastAsia="es-PE"/>
        </w:rPr>
        <w:t>DNI:</w:t>
      </w:r>
      <w:r>
        <w:rPr>
          <w:rFonts w:eastAsia="Times New Roman"/>
          <w:bCs/>
          <w:color w:val="000000"/>
          <w:lang w:eastAsia="es-PE"/>
        </w:rPr>
        <w:t xml:space="preserve"> </w:t>
      </w:r>
      <w:r w:rsidRPr="00525098">
        <w:rPr>
          <w:rFonts w:eastAsia="Times New Roman"/>
          <w:bCs/>
          <w:color w:val="000000"/>
          <w:lang w:eastAsia="es-PE"/>
        </w:rPr>
        <w:t>XXXXXXXX</w:t>
      </w:r>
      <w:r>
        <w:rPr>
          <w:rFonts w:eastAsia="Times New Roman"/>
          <w:bCs/>
          <w:color w:val="000000"/>
          <w:lang w:eastAsia="es-PE"/>
        </w:rPr>
        <w:tab/>
      </w:r>
      <w:r>
        <w:rPr>
          <w:rFonts w:eastAsia="Times New Roman"/>
          <w:bCs/>
          <w:color w:val="000000"/>
          <w:lang w:eastAsia="es-PE"/>
        </w:rPr>
        <w:tab/>
      </w:r>
      <w:r>
        <w:rPr>
          <w:rFonts w:eastAsia="Times New Roman"/>
          <w:bCs/>
          <w:color w:val="000000"/>
          <w:lang w:eastAsia="es-PE"/>
        </w:rPr>
        <w:tab/>
      </w:r>
      <w:r>
        <w:rPr>
          <w:rFonts w:eastAsia="Times New Roman"/>
          <w:bCs/>
          <w:color w:val="000000"/>
          <w:lang w:eastAsia="es-PE"/>
        </w:rPr>
        <w:tab/>
      </w:r>
      <w:r>
        <w:rPr>
          <w:rFonts w:eastAsia="Times New Roman"/>
          <w:bCs/>
          <w:color w:val="000000"/>
          <w:lang w:eastAsia="es-PE"/>
        </w:rPr>
        <w:tab/>
      </w:r>
      <w:r>
        <w:rPr>
          <w:rFonts w:eastAsia="Times New Roman"/>
          <w:bCs/>
          <w:color w:val="000000"/>
          <w:lang w:eastAsia="es-PE"/>
        </w:rPr>
        <w:tab/>
      </w:r>
      <w:r>
        <w:rPr>
          <w:rFonts w:eastAsia="Times New Roman"/>
          <w:bCs/>
          <w:color w:val="000000"/>
          <w:lang w:eastAsia="es-PE"/>
        </w:rPr>
        <w:tab/>
      </w:r>
      <w:r w:rsidRPr="00794529">
        <w:rPr>
          <w:rFonts w:eastAsia="Times New Roman"/>
          <w:bCs/>
          <w:color w:val="000000"/>
          <w:lang w:eastAsia="es-PE"/>
        </w:rPr>
        <w:t>DNI:</w:t>
      </w:r>
      <w:r>
        <w:rPr>
          <w:rFonts w:eastAsia="Times New Roman"/>
          <w:bCs/>
          <w:color w:val="000000"/>
          <w:lang w:eastAsia="es-PE"/>
        </w:rPr>
        <w:t xml:space="preserve"> </w:t>
      </w:r>
      <w:r w:rsidRPr="00794529">
        <w:rPr>
          <w:rFonts w:eastAsia="Times New Roman"/>
          <w:bCs/>
          <w:color w:val="000000"/>
          <w:lang w:eastAsia="es-PE"/>
        </w:rPr>
        <w:t>XXXXXXXX</w:t>
      </w:r>
    </w:p>
    <w:p w:rsidR="00900EDE" w:rsidRDefault="00900EDE" w:rsidP="00900EDE">
      <w:pPr>
        <w:widowControl w:val="0"/>
        <w:tabs>
          <w:tab w:val="left" w:pos="204"/>
        </w:tabs>
        <w:contextualSpacing/>
        <w:jc w:val="both"/>
        <w:rPr>
          <w:rFonts w:eastAsia="Times New Roman"/>
          <w:b/>
          <w:bCs/>
          <w:color w:val="000000"/>
          <w:lang w:eastAsia="es-PE"/>
        </w:rPr>
      </w:pPr>
    </w:p>
    <w:p w:rsidR="00900EDE" w:rsidRDefault="00900EDE" w:rsidP="00900EDE">
      <w:pPr>
        <w:widowControl w:val="0"/>
        <w:tabs>
          <w:tab w:val="left" w:pos="204"/>
        </w:tabs>
        <w:contextualSpacing/>
        <w:jc w:val="both"/>
        <w:rPr>
          <w:rFonts w:eastAsia="Times New Roman"/>
          <w:b/>
          <w:bCs/>
          <w:color w:val="000000"/>
          <w:lang w:eastAsia="es-PE"/>
        </w:rPr>
      </w:pPr>
    </w:p>
    <w:p w:rsidR="00900EDE" w:rsidRDefault="00900EDE" w:rsidP="00900EDE">
      <w:pPr>
        <w:widowControl w:val="0"/>
        <w:tabs>
          <w:tab w:val="left" w:pos="204"/>
        </w:tabs>
        <w:contextualSpacing/>
        <w:jc w:val="center"/>
        <w:rPr>
          <w:rFonts w:eastAsia="Times New Roman"/>
          <w:b/>
          <w:bCs/>
          <w:color w:val="000000"/>
          <w:lang w:eastAsia="es-PE"/>
        </w:rPr>
      </w:pPr>
      <w:r>
        <w:rPr>
          <w:rFonts w:eastAsia="Times New Roman"/>
          <w:b/>
          <w:bCs/>
          <w:color w:val="000000"/>
          <w:lang w:eastAsia="es-PE"/>
        </w:rPr>
        <w:t>____________________________</w:t>
      </w:r>
    </w:p>
    <w:p w:rsidR="00900EDE" w:rsidRDefault="00900EDE" w:rsidP="00900EDE">
      <w:pPr>
        <w:widowControl w:val="0"/>
        <w:tabs>
          <w:tab w:val="left" w:pos="204"/>
        </w:tabs>
        <w:contextualSpacing/>
        <w:jc w:val="center"/>
        <w:rPr>
          <w:rFonts w:cs="Calibri"/>
          <w:lang w:val="es-MX"/>
        </w:rPr>
      </w:pPr>
      <w:r w:rsidRPr="00E55D70">
        <w:rPr>
          <w:rFonts w:eastAsia="Times New Roman"/>
          <w:b/>
          <w:bCs/>
          <w:color w:val="000000"/>
          <w:lang w:eastAsia="es-PE"/>
        </w:rPr>
        <w:t>Suplente</w:t>
      </w:r>
    </w:p>
    <w:p w:rsidR="00900EDE" w:rsidRDefault="00900EDE" w:rsidP="00900EDE">
      <w:pPr>
        <w:widowControl w:val="0"/>
        <w:tabs>
          <w:tab w:val="left" w:pos="204"/>
        </w:tabs>
        <w:contextualSpacing/>
        <w:jc w:val="center"/>
        <w:rPr>
          <w:rFonts w:cs="Calibri"/>
          <w:lang w:val="es-MX"/>
        </w:rPr>
      </w:pPr>
      <w:r>
        <w:rPr>
          <w:rFonts w:cs="Calibri"/>
          <w:lang w:val="es-MX"/>
        </w:rPr>
        <w:t>NOMBRE: XXXXXXXXXX</w:t>
      </w:r>
    </w:p>
    <w:p w:rsidR="00900EDE" w:rsidRDefault="00900EDE" w:rsidP="00900EDE">
      <w:pPr>
        <w:widowControl w:val="0"/>
        <w:tabs>
          <w:tab w:val="left" w:pos="204"/>
        </w:tabs>
        <w:contextualSpacing/>
        <w:jc w:val="center"/>
        <w:rPr>
          <w:rFonts w:cs="Calibri"/>
          <w:lang w:val="es-MX"/>
        </w:rPr>
      </w:pPr>
      <w:r>
        <w:rPr>
          <w:rFonts w:cs="Calibri"/>
          <w:lang w:val="es-MX"/>
        </w:rPr>
        <w:t>DNI: XXXXXXXXXXXX</w:t>
      </w:r>
    </w:p>
    <w:p w:rsidR="00900EDE" w:rsidRDefault="00900EDE" w:rsidP="00900EDE">
      <w:pPr>
        <w:jc w:val="both"/>
        <w:rPr>
          <w:b/>
        </w:rPr>
      </w:pPr>
    </w:p>
    <w:p w:rsidR="00900EDE" w:rsidRDefault="00900EDE" w:rsidP="00900EDE">
      <w:pPr>
        <w:jc w:val="both"/>
        <w:rPr>
          <w:b/>
        </w:rPr>
      </w:pPr>
    </w:p>
    <w:p w:rsidR="00900EDE" w:rsidRDefault="00900EDE" w:rsidP="00900EDE">
      <w:pPr>
        <w:jc w:val="both"/>
        <w:rPr>
          <w:b/>
        </w:rPr>
      </w:pPr>
    </w:p>
    <w:p w:rsidR="00900EDE" w:rsidRDefault="00900EDE" w:rsidP="00900EDE">
      <w:pPr>
        <w:widowControl w:val="0"/>
        <w:tabs>
          <w:tab w:val="left" w:pos="204"/>
        </w:tabs>
        <w:contextualSpacing/>
        <w:jc w:val="center"/>
        <w:rPr>
          <w:rFonts w:eastAsia="Times New Roman"/>
          <w:b/>
          <w:bCs/>
          <w:color w:val="000000"/>
          <w:lang w:eastAsia="es-PE"/>
        </w:rPr>
      </w:pPr>
    </w:p>
    <w:p w:rsidR="00900EDE" w:rsidRDefault="00900EDE" w:rsidP="00900EDE">
      <w:pPr>
        <w:widowControl w:val="0"/>
        <w:tabs>
          <w:tab w:val="left" w:pos="204"/>
        </w:tabs>
        <w:contextualSpacing/>
        <w:jc w:val="center"/>
        <w:rPr>
          <w:rFonts w:eastAsia="Times New Roman"/>
          <w:b/>
          <w:bCs/>
          <w:color w:val="000000"/>
          <w:lang w:eastAsia="es-PE"/>
        </w:rPr>
      </w:pPr>
    </w:p>
    <w:p w:rsidR="00900EDE" w:rsidRDefault="00900EDE" w:rsidP="00900EDE">
      <w:pPr>
        <w:widowControl w:val="0"/>
        <w:tabs>
          <w:tab w:val="left" w:pos="204"/>
        </w:tabs>
        <w:contextualSpacing/>
        <w:jc w:val="center"/>
        <w:rPr>
          <w:rFonts w:eastAsia="Times New Roman"/>
          <w:b/>
          <w:bCs/>
          <w:color w:val="000000"/>
          <w:lang w:eastAsia="es-PE"/>
        </w:rPr>
      </w:pPr>
    </w:p>
    <w:p w:rsidR="00900EDE" w:rsidRDefault="00900EDE" w:rsidP="00900EDE">
      <w:pPr>
        <w:widowControl w:val="0"/>
        <w:tabs>
          <w:tab w:val="left" w:pos="204"/>
        </w:tabs>
        <w:contextualSpacing/>
        <w:jc w:val="center"/>
        <w:rPr>
          <w:rFonts w:cs="Calibri"/>
          <w:lang w:val="es-MX"/>
        </w:rPr>
      </w:pPr>
      <w:r w:rsidRPr="00214DD9">
        <w:rPr>
          <w:rFonts w:eastAsia="Times New Roman"/>
          <w:b/>
          <w:bCs/>
          <w:color w:val="000000"/>
          <w:lang w:eastAsia="es-PE"/>
        </w:rPr>
        <w:t>COMITÉ VEEDOR</w:t>
      </w:r>
    </w:p>
    <w:p w:rsidR="00900EDE" w:rsidRDefault="00900EDE" w:rsidP="00900EDE">
      <w:pPr>
        <w:widowControl w:val="0"/>
        <w:tabs>
          <w:tab w:val="left" w:pos="204"/>
        </w:tabs>
        <w:contextualSpacing/>
        <w:jc w:val="both"/>
        <w:rPr>
          <w:rFonts w:cs="Calibri"/>
          <w:snapToGrid w:val="0"/>
          <w:lang w:val="es-MX"/>
        </w:rPr>
      </w:pPr>
    </w:p>
    <w:p w:rsidR="00900EDE" w:rsidRDefault="00900EDE" w:rsidP="00900EDE">
      <w:pPr>
        <w:widowControl w:val="0"/>
        <w:tabs>
          <w:tab w:val="left" w:pos="204"/>
        </w:tabs>
        <w:contextualSpacing/>
        <w:jc w:val="both"/>
        <w:rPr>
          <w:rFonts w:cs="Calibri"/>
          <w:snapToGrid w:val="0"/>
          <w:lang w:val="es-MX"/>
        </w:rPr>
      </w:pPr>
    </w:p>
    <w:p w:rsidR="00900EDE" w:rsidRDefault="00900EDE" w:rsidP="00900EDE">
      <w:pPr>
        <w:widowControl w:val="0"/>
        <w:tabs>
          <w:tab w:val="left" w:pos="204"/>
        </w:tabs>
        <w:contextualSpacing/>
        <w:jc w:val="both"/>
        <w:rPr>
          <w:rFonts w:cs="Calibri"/>
          <w:snapToGrid w:val="0"/>
          <w:lang w:val="es-MX"/>
        </w:rPr>
      </w:pPr>
    </w:p>
    <w:p w:rsidR="00900EDE" w:rsidRDefault="00900EDE" w:rsidP="00900EDE">
      <w:pPr>
        <w:widowControl w:val="0"/>
        <w:tabs>
          <w:tab w:val="left" w:pos="204"/>
        </w:tabs>
        <w:contextualSpacing/>
        <w:jc w:val="both"/>
        <w:rPr>
          <w:rFonts w:cs="Calibri"/>
          <w:snapToGrid w:val="0"/>
          <w:lang w:val="es-MX"/>
        </w:rPr>
      </w:pPr>
      <w:r>
        <w:rPr>
          <w:rFonts w:cs="Calibri"/>
          <w:snapToGrid w:val="0"/>
          <w:lang w:val="es-MX"/>
        </w:rPr>
        <w:t>____________________________</w:t>
      </w:r>
      <w:r>
        <w:rPr>
          <w:rFonts w:cs="Calibri"/>
          <w:snapToGrid w:val="0"/>
          <w:lang w:val="es-MX"/>
        </w:rPr>
        <w:tab/>
      </w:r>
      <w:r>
        <w:rPr>
          <w:rFonts w:cs="Calibri"/>
          <w:snapToGrid w:val="0"/>
          <w:lang w:val="es-MX"/>
        </w:rPr>
        <w:tab/>
      </w:r>
      <w:r>
        <w:rPr>
          <w:rFonts w:cs="Calibri"/>
          <w:snapToGrid w:val="0"/>
          <w:lang w:val="es-MX"/>
        </w:rPr>
        <w:tab/>
      </w:r>
      <w:r>
        <w:rPr>
          <w:rFonts w:cs="Calibri"/>
          <w:snapToGrid w:val="0"/>
          <w:lang w:val="es-MX"/>
        </w:rPr>
        <w:tab/>
        <w:t>_________________________</w:t>
      </w:r>
      <w:r>
        <w:rPr>
          <w:rFonts w:cs="Calibri"/>
          <w:snapToGrid w:val="0"/>
          <w:lang w:val="es-MX"/>
        </w:rPr>
        <w:tab/>
      </w:r>
    </w:p>
    <w:p w:rsidR="00900EDE" w:rsidRDefault="00900EDE" w:rsidP="00900EDE">
      <w:pPr>
        <w:widowControl w:val="0"/>
        <w:tabs>
          <w:tab w:val="left" w:pos="204"/>
        </w:tabs>
        <w:contextualSpacing/>
        <w:jc w:val="both"/>
        <w:rPr>
          <w:rFonts w:eastAsia="Times New Roman"/>
          <w:b/>
          <w:bCs/>
          <w:color w:val="000000"/>
          <w:lang w:eastAsia="es-PE"/>
        </w:rPr>
      </w:pPr>
      <w:r>
        <w:rPr>
          <w:rFonts w:eastAsia="Times New Roman"/>
          <w:b/>
          <w:bCs/>
          <w:color w:val="000000"/>
          <w:lang w:eastAsia="es-PE"/>
        </w:rPr>
        <w:tab/>
      </w:r>
      <w:r>
        <w:rPr>
          <w:rFonts w:eastAsia="Times New Roman"/>
          <w:b/>
          <w:bCs/>
          <w:color w:val="000000"/>
          <w:lang w:eastAsia="es-PE"/>
        </w:rPr>
        <w:tab/>
      </w:r>
      <w:r w:rsidRPr="00214DD9">
        <w:rPr>
          <w:rFonts w:eastAsia="Times New Roman"/>
          <w:b/>
          <w:bCs/>
          <w:color w:val="000000"/>
          <w:lang w:eastAsia="es-PE"/>
        </w:rPr>
        <w:t>Padre de Familia</w:t>
      </w:r>
      <w:r>
        <w:rPr>
          <w:rFonts w:eastAsia="Times New Roman"/>
          <w:b/>
          <w:bCs/>
          <w:color w:val="000000"/>
          <w:lang w:eastAsia="es-PE"/>
        </w:rPr>
        <w:tab/>
      </w:r>
      <w:r>
        <w:rPr>
          <w:rFonts w:eastAsia="Times New Roman"/>
          <w:b/>
          <w:bCs/>
          <w:color w:val="000000"/>
          <w:lang w:eastAsia="es-PE"/>
        </w:rPr>
        <w:tab/>
      </w:r>
      <w:r>
        <w:rPr>
          <w:rFonts w:eastAsia="Times New Roman"/>
          <w:b/>
          <w:bCs/>
          <w:color w:val="000000"/>
          <w:lang w:eastAsia="es-PE"/>
        </w:rPr>
        <w:tab/>
      </w:r>
      <w:r>
        <w:rPr>
          <w:rFonts w:eastAsia="Times New Roman"/>
          <w:b/>
          <w:bCs/>
          <w:color w:val="000000"/>
          <w:lang w:eastAsia="es-PE"/>
        </w:rPr>
        <w:tab/>
      </w:r>
      <w:r>
        <w:rPr>
          <w:rFonts w:eastAsia="Times New Roman"/>
          <w:b/>
          <w:bCs/>
          <w:color w:val="000000"/>
          <w:lang w:eastAsia="es-PE"/>
        </w:rPr>
        <w:tab/>
      </w:r>
      <w:r>
        <w:rPr>
          <w:rFonts w:eastAsia="Times New Roman"/>
          <w:b/>
          <w:bCs/>
          <w:color w:val="000000"/>
          <w:lang w:eastAsia="es-PE"/>
        </w:rPr>
        <w:tab/>
      </w:r>
      <w:r w:rsidR="005A6109">
        <w:rPr>
          <w:rFonts w:eastAsia="Times New Roman"/>
          <w:b/>
          <w:bCs/>
          <w:color w:val="000000"/>
          <w:lang w:eastAsia="es-PE"/>
        </w:rPr>
        <w:t>Padre de Familia</w:t>
      </w:r>
    </w:p>
    <w:p w:rsidR="00900EDE" w:rsidRDefault="00900EDE" w:rsidP="00900EDE">
      <w:pPr>
        <w:widowControl w:val="0"/>
        <w:tabs>
          <w:tab w:val="left" w:pos="204"/>
        </w:tabs>
        <w:contextualSpacing/>
        <w:jc w:val="both"/>
        <w:rPr>
          <w:rFonts w:eastAsia="Times New Roman"/>
          <w:color w:val="000000"/>
          <w:lang w:eastAsia="es-PE"/>
        </w:rPr>
      </w:pPr>
      <w:r>
        <w:rPr>
          <w:rFonts w:eastAsia="Times New Roman"/>
          <w:color w:val="000000"/>
          <w:lang w:eastAsia="es-PE"/>
        </w:rPr>
        <w:tab/>
      </w:r>
      <w:r w:rsidRPr="00214DD9">
        <w:rPr>
          <w:rFonts w:eastAsia="Times New Roman"/>
          <w:color w:val="000000"/>
          <w:lang w:eastAsia="es-PE"/>
        </w:rPr>
        <w:t xml:space="preserve">(Si es Instituto Superior: </w:t>
      </w:r>
      <w:r>
        <w:rPr>
          <w:rFonts w:eastAsia="Times New Roman"/>
          <w:color w:val="000000"/>
          <w:lang w:eastAsia="es-PE"/>
        </w:rPr>
        <w:tab/>
      </w:r>
      <w:r>
        <w:rPr>
          <w:rFonts w:eastAsia="Times New Roman"/>
          <w:color w:val="000000"/>
          <w:lang w:eastAsia="es-PE"/>
        </w:rPr>
        <w:tab/>
      </w:r>
      <w:r>
        <w:rPr>
          <w:rFonts w:eastAsia="Times New Roman"/>
          <w:color w:val="000000"/>
          <w:lang w:eastAsia="es-PE"/>
        </w:rPr>
        <w:tab/>
      </w:r>
      <w:r>
        <w:rPr>
          <w:rFonts w:eastAsia="Times New Roman"/>
          <w:color w:val="000000"/>
          <w:lang w:eastAsia="es-PE"/>
        </w:rPr>
        <w:tab/>
      </w:r>
      <w:r>
        <w:rPr>
          <w:rFonts w:eastAsia="Times New Roman"/>
          <w:color w:val="000000"/>
          <w:lang w:eastAsia="es-PE"/>
        </w:rPr>
        <w:tab/>
      </w:r>
      <w:proofErr w:type="gramStart"/>
      <w:r w:rsidR="005A6109">
        <w:rPr>
          <w:rFonts w:eastAsia="Times New Roman"/>
          <w:color w:val="000000"/>
          <w:lang w:eastAsia="es-PE"/>
        </w:rPr>
        <w:t>(</w:t>
      </w:r>
      <w:r w:rsidRPr="00214DD9">
        <w:rPr>
          <w:rFonts w:eastAsia="Times New Roman"/>
          <w:color w:val="000000"/>
          <w:lang w:eastAsia="es-PE"/>
        </w:rPr>
        <w:t xml:space="preserve"> Padre</w:t>
      </w:r>
      <w:proofErr w:type="gramEnd"/>
      <w:r w:rsidRPr="00214DD9">
        <w:rPr>
          <w:rFonts w:eastAsia="Times New Roman"/>
          <w:color w:val="000000"/>
          <w:lang w:eastAsia="es-PE"/>
        </w:rPr>
        <w:t xml:space="preserve"> </w:t>
      </w:r>
      <w:r w:rsidR="005A6109">
        <w:rPr>
          <w:rFonts w:eastAsia="Times New Roman"/>
          <w:color w:val="000000"/>
          <w:lang w:eastAsia="es-PE"/>
        </w:rPr>
        <w:t>de familia suplente)</w:t>
      </w:r>
    </w:p>
    <w:p w:rsidR="005A6109" w:rsidRDefault="00900EDE" w:rsidP="005A6109">
      <w:pPr>
        <w:widowControl w:val="0"/>
        <w:tabs>
          <w:tab w:val="left" w:pos="204"/>
        </w:tabs>
        <w:contextualSpacing/>
        <w:rPr>
          <w:rFonts w:cs="Calibri"/>
          <w:lang w:val="es-MX"/>
        </w:rPr>
      </w:pPr>
      <w:r>
        <w:rPr>
          <w:rFonts w:eastAsia="Times New Roman"/>
          <w:color w:val="000000"/>
          <w:lang w:eastAsia="es-PE"/>
        </w:rPr>
        <w:tab/>
      </w:r>
      <w:r w:rsidRPr="00214DD9">
        <w:rPr>
          <w:rFonts w:eastAsia="Times New Roman"/>
          <w:color w:val="000000"/>
          <w:lang w:eastAsia="es-PE"/>
        </w:rPr>
        <w:t>Alumno mayor de edad)</w:t>
      </w:r>
      <w:r>
        <w:rPr>
          <w:rFonts w:eastAsia="Times New Roman"/>
          <w:b/>
          <w:bCs/>
          <w:color w:val="000000"/>
          <w:lang w:eastAsia="es-PE"/>
        </w:rPr>
        <w:tab/>
      </w:r>
      <w:r>
        <w:rPr>
          <w:rFonts w:eastAsia="Times New Roman"/>
          <w:b/>
          <w:bCs/>
          <w:color w:val="000000"/>
          <w:lang w:eastAsia="es-PE"/>
        </w:rPr>
        <w:tab/>
      </w:r>
      <w:r>
        <w:rPr>
          <w:rFonts w:eastAsia="Times New Roman"/>
          <w:b/>
          <w:bCs/>
          <w:color w:val="000000"/>
          <w:lang w:eastAsia="es-PE"/>
        </w:rPr>
        <w:tab/>
      </w:r>
      <w:r>
        <w:rPr>
          <w:rFonts w:eastAsia="Times New Roman"/>
          <w:b/>
          <w:bCs/>
          <w:color w:val="000000"/>
          <w:lang w:eastAsia="es-PE"/>
        </w:rPr>
        <w:tab/>
      </w:r>
      <w:r>
        <w:rPr>
          <w:rFonts w:eastAsia="Times New Roman"/>
          <w:b/>
          <w:bCs/>
          <w:color w:val="000000"/>
          <w:lang w:eastAsia="es-PE"/>
        </w:rPr>
        <w:tab/>
      </w:r>
      <w:r w:rsidR="005A6109">
        <w:rPr>
          <w:rFonts w:cs="Calibri"/>
          <w:lang w:val="es-MX"/>
        </w:rPr>
        <w:t>NOMBRE: XXXXXXXXXX</w:t>
      </w:r>
    </w:p>
    <w:p w:rsidR="00900EDE" w:rsidRDefault="00900EDE" w:rsidP="00900EDE">
      <w:pPr>
        <w:widowControl w:val="0"/>
        <w:tabs>
          <w:tab w:val="left" w:pos="204"/>
        </w:tabs>
        <w:contextualSpacing/>
        <w:rPr>
          <w:rFonts w:cs="Calibri"/>
          <w:lang w:val="es-MX"/>
        </w:rPr>
      </w:pPr>
      <w:r>
        <w:rPr>
          <w:rFonts w:cs="Calibri"/>
          <w:lang w:val="es-MX"/>
        </w:rPr>
        <w:t xml:space="preserve">   NOMBRE: XXXXXXXXXX</w:t>
      </w:r>
      <w:r>
        <w:rPr>
          <w:rFonts w:cs="Calibri"/>
          <w:lang w:val="es-MX"/>
        </w:rPr>
        <w:tab/>
      </w:r>
      <w:r>
        <w:rPr>
          <w:rFonts w:cs="Calibri"/>
          <w:lang w:val="es-MX"/>
        </w:rPr>
        <w:tab/>
      </w:r>
      <w:r>
        <w:rPr>
          <w:rFonts w:cs="Calibri"/>
          <w:lang w:val="es-MX"/>
        </w:rPr>
        <w:tab/>
      </w:r>
      <w:r>
        <w:rPr>
          <w:rFonts w:cs="Calibri"/>
          <w:lang w:val="es-MX"/>
        </w:rPr>
        <w:tab/>
      </w:r>
      <w:r>
        <w:rPr>
          <w:rFonts w:cs="Calibri"/>
          <w:lang w:val="es-MX"/>
        </w:rPr>
        <w:tab/>
      </w:r>
      <w:r w:rsidR="00241F19">
        <w:rPr>
          <w:rFonts w:cs="Calibri"/>
          <w:lang w:val="es-MX"/>
        </w:rPr>
        <w:t>DNI: XXXXXXXXXXXX</w:t>
      </w:r>
      <w:r w:rsidR="00241F19">
        <w:rPr>
          <w:rFonts w:cs="Calibri"/>
          <w:lang w:val="es-MX"/>
        </w:rPr>
        <w:tab/>
      </w:r>
    </w:p>
    <w:p w:rsidR="00336C10" w:rsidRDefault="00900EDE" w:rsidP="00777CC1">
      <w:pPr>
        <w:widowControl w:val="0"/>
        <w:tabs>
          <w:tab w:val="left" w:pos="204"/>
        </w:tabs>
        <w:contextualSpacing/>
      </w:pPr>
      <w:r>
        <w:rPr>
          <w:rFonts w:cs="Calibri"/>
          <w:lang w:val="es-MX"/>
        </w:rPr>
        <w:t xml:space="preserve">   DNI: XXXXXXXXXXXX</w:t>
      </w:r>
      <w:r>
        <w:rPr>
          <w:rFonts w:cs="Calibri"/>
          <w:lang w:val="es-MX"/>
        </w:rPr>
        <w:tab/>
      </w:r>
      <w:r>
        <w:rPr>
          <w:rFonts w:cs="Calibri"/>
          <w:lang w:val="es-MX"/>
        </w:rPr>
        <w:tab/>
      </w:r>
      <w:r w:rsidR="00241F19">
        <w:rPr>
          <w:rFonts w:cs="Calibri"/>
          <w:lang w:val="es-MX"/>
        </w:rPr>
        <w:tab/>
      </w:r>
      <w:r w:rsidR="00241F19">
        <w:rPr>
          <w:rFonts w:cs="Calibri"/>
          <w:lang w:val="es-MX"/>
        </w:rPr>
        <w:tab/>
      </w:r>
      <w:r w:rsidR="00241F19">
        <w:rPr>
          <w:rFonts w:cs="Calibri"/>
          <w:lang w:val="es-MX"/>
        </w:rPr>
        <w:tab/>
      </w:r>
      <w:r w:rsidR="00241F19">
        <w:rPr>
          <w:rFonts w:cs="Calibri"/>
          <w:lang w:val="es-MX"/>
        </w:rPr>
        <w:tab/>
      </w:r>
      <w:r w:rsidR="00241F19">
        <w:rPr>
          <w:rFonts w:cs="Calibri"/>
          <w:lang w:val="es-MX"/>
        </w:rPr>
        <w:tab/>
      </w:r>
    </w:p>
    <w:p w:rsidR="009201DA" w:rsidRDefault="009201DA" w:rsidP="00336C10">
      <w:pPr>
        <w:rPr>
          <w:b/>
        </w:rPr>
      </w:pPr>
    </w:p>
    <w:p w:rsidR="005A6109" w:rsidRDefault="005A6109" w:rsidP="00336C10">
      <w:pPr>
        <w:rPr>
          <w:b/>
        </w:rPr>
      </w:pPr>
    </w:p>
    <w:p w:rsidR="005B3D8B" w:rsidRDefault="005A6109" w:rsidP="005B3D8B">
      <w:pPr>
        <w:rPr>
          <w:b/>
        </w:rPr>
      </w:pPr>
      <w:r>
        <w:rPr>
          <w:b/>
        </w:rPr>
        <w:t>_________________________</w:t>
      </w:r>
      <w:r w:rsidR="005B3D8B">
        <w:rPr>
          <w:b/>
        </w:rPr>
        <w:tab/>
      </w:r>
      <w:r w:rsidR="005B3D8B">
        <w:rPr>
          <w:b/>
        </w:rPr>
        <w:tab/>
      </w:r>
      <w:r w:rsidR="005B3D8B">
        <w:rPr>
          <w:b/>
        </w:rPr>
        <w:tab/>
      </w:r>
      <w:r w:rsidR="005B3D8B">
        <w:rPr>
          <w:b/>
        </w:rPr>
        <w:tab/>
      </w:r>
      <w:r w:rsidR="005B3D8B">
        <w:rPr>
          <w:b/>
        </w:rPr>
        <w:tab/>
        <w:t>_________________________</w:t>
      </w:r>
    </w:p>
    <w:p w:rsidR="005A6109" w:rsidRDefault="005B3D8B" w:rsidP="005B3D8B">
      <w:pPr>
        <w:widowControl w:val="0"/>
        <w:tabs>
          <w:tab w:val="left" w:pos="204"/>
        </w:tabs>
        <w:contextualSpacing/>
        <w:rPr>
          <w:rFonts w:eastAsia="Times New Roman"/>
          <w:b/>
          <w:bCs/>
          <w:color w:val="000000"/>
          <w:lang w:eastAsia="es-PE"/>
        </w:rPr>
      </w:pPr>
      <w:r>
        <w:rPr>
          <w:rFonts w:eastAsia="Times New Roman"/>
          <w:b/>
          <w:bCs/>
          <w:color w:val="000000"/>
          <w:lang w:eastAsia="es-PE"/>
        </w:rPr>
        <w:tab/>
      </w:r>
      <w:r w:rsidR="005A6109" w:rsidRPr="00214DD9">
        <w:rPr>
          <w:rFonts w:eastAsia="Times New Roman"/>
          <w:b/>
          <w:bCs/>
          <w:color w:val="000000"/>
          <w:lang w:eastAsia="es-PE"/>
        </w:rPr>
        <w:t>Docente</w:t>
      </w:r>
      <w:r>
        <w:rPr>
          <w:rFonts w:eastAsia="Times New Roman"/>
          <w:b/>
          <w:bCs/>
          <w:color w:val="000000"/>
          <w:lang w:eastAsia="es-PE"/>
        </w:rPr>
        <w:t xml:space="preserve"> CONEI 2017</w:t>
      </w:r>
      <w:r w:rsidR="0023775E">
        <w:rPr>
          <w:rFonts w:eastAsia="Times New Roman"/>
          <w:b/>
          <w:bCs/>
          <w:color w:val="000000"/>
          <w:lang w:eastAsia="es-PE"/>
        </w:rPr>
        <w:tab/>
      </w:r>
      <w:r w:rsidR="0023775E">
        <w:rPr>
          <w:rFonts w:eastAsia="Times New Roman"/>
          <w:b/>
          <w:bCs/>
          <w:color w:val="000000"/>
          <w:lang w:eastAsia="es-PE"/>
        </w:rPr>
        <w:tab/>
      </w:r>
      <w:r w:rsidR="0023775E">
        <w:rPr>
          <w:rFonts w:eastAsia="Times New Roman"/>
          <w:b/>
          <w:bCs/>
          <w:color w:val="000000"/>
          <w:lang w:eastAsia="es-PE"/>
        </w:rPr>
        <w:tab/>
      </w:r>
      <w:r w:rsidR="0023775E">
        <w:rPr>
          <w:rFonts w:eastAsia="Times New Roman"/>
          <w:b/>
          <w:bCs/>
          <w:color w:val="000000"/>
          <w:lang w:eastAsia="es-PE"/>
        </w:rPr>
        <w:tab/>
      </w:r>
      <w:r w:rsidR="0023775E">
        <w:rPr>
          <w:rFonts w:eastAsia="Times New Roman"/>
          <w:b/>
          <w:bCs/>
          <w:color w:val="000000"/>
          <w:lang w:eastAsia="es-PE"/>
        </w:rPr>
        <w:tab/>
      </w:r>
      <w:r w:rsidR="0023775E">
        <w:rPr>
          <w:rFonts w:eastAsia="Times New Roman"/>
          <w:b/>
          <w:bCs/>
          <w:color w:val="000000"/>
          <w:lang w:eastAsia="es-PE"/>
        </w:rPr>
        <w:tab/>
      </w:r>
      <w:r w:rsidR="0023775E">
        <w:rPr>
          <w:rFonts w:eastAsia="Times New Roman"/>
          <w:b/>
          <w:bCs/>
          <w:color w:val="000000"/>
          <w:lang w:eastAsia="es-PE"/>
        </w:rPr>
        <w:tab/>
      </w:r>
      <w:r w:rsidR="0023775E" w:rsidRPr="00214DD9">
        <w:rPr>
          <w:rFonts w:eastAsia="Times New Roman"/>
          <w:b/>
          <w:bCs/>
          <w:color w:val="000000"/>
          <w:lang w:eastAsia="es-PE"/>
        </w:rPr>
        <w:t>Docente</w:t>
      </w:r>
      <w:r w:rsidR="0023775E">
        <w:rPr>
          <w:rFonts w:eastAsia="Times New Roman"/>
          <w:b/>
          <w:bCs/>
          <w:color w:val="000000"/>
          <w:lang w:eastAsia="es-PE"/>
        </w:rPr>
        <w:t xml:space="preserve"> titular</w:t>
      </w:r>
    </w:p>
    <w:p w:rsidR="0023775E" w:rsidRDefault="005B3D8B" w:rsidP="0023775E">
      <w:pPr>
        <w:widowControl w:val="0"/>
        <w:tabs>
          <w:tab w:val="left" w:pos="204"/>
        </w:tabs>
        <w:contextualSpacing/>
        <w:rPr>
          <w:rFonts w:eastAsia="Times New Roman"/>
          <w:color w:val="000000"/>
          <w:lang w:eastAsia="es-PE"/>
        </w:rPr>
      </w:pPr>
      <w:r>
        <w:rPr>
          <w:rFonts w:eastAsia="Times New Roman"/>
          <w:color w:val="000000"/>
          <w:lang w:eastAsia="es-PE"/>
        </w:rPr>
        <w:tab/>
      </w:r>
      <w:r w:rsidR="005A6109" w:rsidRPr="00214DD9">
        <w:rPr>
          <w:rFonts w:eastAsia="Times New Roman"/>
          <w:color w:val="000000"/>
          <w:lang w:eastAsia="es-PE"/>
        </w:rPr>
        <w:t xml:space="preserve">(Si es </w:t>
      </w:r>
      <w:proofErr w:type="spellStart"/>
      <w:r w:rsidR="005A6109" w:rsidRPr="00214DD9">
        <w:rPr>
          <w:rFonts w:eastAsia="Times New Roman"/>
          <w:color w:val="000000"/>
          <w:lang w:eastAsia="es-PE"/>
        </w:rPr>
        <w:t>Unidocente</w:t>
      </w:r>
      <w:proofErr w:type="spellEnd"/>
      <w:r w:rsidR="005A6109" w:rsidRPr="00214DD9">
        <w:rPr>
          <w:rFonts w:eastAsia="Times New Roman"/>
          <w:color w:val="000000"/>
          <w:lang w:eastAsia="es-PE"/>
        </w:rPr>
        <w:t>: Padre</w:t>
      </w:r>
      <w:r w:rsidR="0023775E">
        <w:rPr>
          <w:rFonts w:eastAsia="Times New Roman"/>
          <w:color w:val="000000"/>
          <w:lang w:eastAsia="es-PE"/>
        </w:rPr>
        <w:tab/>
      </w:r>
      <w:r w:rsidR="0023775E">
        <w:rPr>
          <w:rFonts w:eastAsia="Times New Roman"/>
          <w:color w:val="000000"/>
          <w:lang w:eastAsia="es-PE"/>
        </w:rPr>
        <w:tab/>
      </w:r>
      <w:r w:rsidR="0023775E">
        <w:rPr>
          <w:rFonts w:eastAsia="Times New Roman"/>
          <w:color w:val="000000"/>
          <w:lang w:eastAsia="es-PE"/>
        </w:rPr>
        <w:tab/>
      </w:r>
      <w:r w:rsidR="0023775E">
        <w:rPr>
          <w:rFonts w:eastAsia="Times New Roman"/>
          <w:color w:val="000000"/>
          <w:lang w:eastAsia="es-PE"/>
        </w:rPr>
        <w:tab/>
      </w:r>
      <w:r w:rsidR="0023775E">
        <w:rPr>
          <w:rFonts w:eastAsia="Times New Roman"/>
          <w:color w:val="000000"/>
          <w:lang w:eastAsia="es-PE"/>
        </w:rPr>
        <w:tab/>
        <w:t xml:space="preserve">   </w:t>
      </w:r>
      <w:r w:rsidR="0023775E" w:rsidRPr="00214DD9">
        <w:rPr>
          <w:rFonts w:eastAsia="Times New Roman"/>
          <w:color w:val="000000"/>
          <w:lang w:eastAsia="es-PE"/>
        </w:rPr>
        <w:t xml:space="preserve">(Si es </w:t>
      </w:r>
      <w:proofErr w:type="spellStart"/>
      <w:r w:rsidR="0023775E" w:rsidRPr="00214DD9">
        <w:rPr>
          <w:rFonts w:eastAsia="Times New Roman"/>
          <w:color w:val="000000"/>
          <w:lang w:eastAsia="es-PE"/>
        </w:rPr>
        <w:t>Unidocente</w:t>
      </w:r>
      <w:proofErr w:type="spellEnd"/>
      <w:r w:rsidR="0023775E" w:rsidRPr="00214DD9">
        <w:rPr>
          <w:rFonts w:eastAsia="Times New Roman"/>
          <w:color w:val="000000"/>
          <w:lang w:eastAsia="es-PE"/>
        </w:rPr>
        <w:t>: Padre</w:t>
      </w:r>
    </w:p>
    <w:p w:rsidR="0023775E" w:rsidRDefault="005B3D8B" w:rsidP="0023775E">
      <w:pPr>
        <w:widowControl w:val="0"/>
        <w:tabs>
          <w:tab w:val="left" w:pos="204"/>
        </w:tabs>
        <w:contextualSpacing/>
        <w:rPr>
          <w:rFonts w:eastAsia="Times New Roman"/>
          <w:b/>
          <w:bCs/>
          <w:color w:val="000000"/>
          <w:lang w:eastAsia="es-PE"/>
        </w:rPr>
      </w:pPr>
      <w:r>
        <w:rPr>
          <w:rFonts w:eastAsia="Times New Roman"/>
          <w:color w:val="000000"/>
          <w:lang w:eastAsia="es-PE"/>
        </w:rPr>
        <w:tab/>
      </w:r>
      <w:r>
        <w:rPr>
          <w:rFonts w:eastAsia="Times New Roman"/>
          <w:color w:val="000000"/>
          <w:lang w:eastAsia="es-PE"/>
        </w:rPr>
        <w:tab/>
      </w:r>
      <w:proofErr w:type="gramStart"/>
      <w:r w:rsidR="005A6109" w:rsidRPr="00214DD9">
        <w:rPr>
          <w:rFonts w:eastAsia="Times New Roman"/>
          <w:color w:val="000000"/>
          <w:lang w:eastAsia="es-PE"/>
        </w:rPr>
        <w:t>de</w:t>
      </w:r>
      <w:proofErr w:type="gramEnd"/>
      <w:r w:rsidR="005A6109" w:rsidRPr="00214DD9">
        <w:rPr>
          <w:rFonts w:eastAsia="Times New Roman"/>
          <w:color w:val="000000"/>
          <w:lang w:eastAsia="es-PE"/>
        </w:rPr>
        <w:t xml:space="preserve"> Familia)</w:t>
      </w:r>
      <w:r w:rsidR="0023775E">
        <w:rPr>
          <w:rFonts w:eastAsia="Times New Roman"/>
          <w:color w:val="000000"/>
          <w:lang w:eastAsia="es-PE"/>
        </w:rPr>
        <w:tab/>
      </w:r>
      <w:r w:rsidR="0023775E">
        <w:rPr>
          <w:rFonts w:eastAsia="Times New Roman"/>
          <w:color w:val="000000"/>
          <w:lang w:eastAsia="es-PE"/>
        </w:rPr>
        <w:tab/>
      </w:r>
      <w:r w:rsidR="0023775E">
        <w:rPr>
          <w:rFonts w:eastAsia="Times New Roman"/>
          <w:color w:val="000000"/>
          <w:lang w:eastAsia="es-PE"/>
        </w:rPr>
        <w:tab/>
      </w:r>
      <w:r w:rsidR="0023775E">
        <w:rPr>
          <w:rFonts w:eastAsia="Times New Roman"/>
          <w:color w:val="000000"/>
          <w:lang w:eastAsia="es-PE"/>
        </w:rPr>
        <w:tab/>
      </w:r>
      <w:r w:rsidR="0023775E">
        <w:rPr>
          <w:rFonts w:eastAsia="Times New Roman"/>
          <w:color w:val="000000"/>
          <w:lang w:eastAsia="es-PE"/>
        </w:rPr>
        <w:tab/>
      </w:r>
      <w:r w:rsidR="0023775E">
        <w:rPr>
          <w:rFonts w:eastAsia="Times New Roman"/>
          <w:color w:val="000000"/>
          <w:lang w:eastAsia="es-PE"/>
        </w:rPr>
        <w:tab/>
      </w:r>
      <w:r w:rsidR="0023775E">
        <w:rPr>
          <w:rFonts w:eastAsia="Times New Roman"/>
          <w:color w:val="000000"/>
          <w:lang w:eastAsia="es-PE"/>
        </w:rPr>
        <w:tab/>
      </w:r>
      <w:r w:rsidR="0023775E" w:rsidRPr="00214DD9">
        <w:rPr>
          <w:rFonts w:eastAsia="Times New Roman"/>
          <w:color w:val="000000"/>
          <w:lang w:eastAsia="es-PE"/>
        </w:rPr>
        <w:t>de Familia)</w:t>
      </w:r>
    </w:p>
    <w:p w:rsidR="0023775E" w:rsidRDefault="005B3D8B" w:rsidP="0023775E">
      <w:pPr>
        <w:widowControl w:val="0"/>
        <w:tabs>
          <w:tab w:val="left" w:pos="204"/>
        </w:tabs>
        <w:contextualSpacing/>
        <w:rPr>
          <w:rFonts w:cs="Calibri"/>
          <w:lang w:val="es-MX"/>
        </w:rPr>
      </w:pPr>
      <w:r>
        <w:rPr>
          <w:rFonts w:cs="Calibri"/>
          <w:lang w:val="es-MX"/>
        </w:rPr>
        <w:tab/>
      </w:r>
      <w:r w:rsidR="005A6109">
        <w:rPr>
          <w:rFonts w:cs="Calibri"/>
          <w:lang w:val="es-MX"/>
        </w:rPr>
        <w:t>NOMBRE: XXXXXXXXXX</w:t>
      </w:r>
      <w:r w:rsidR="0023775E">
        <w:rPr>
          <w:rFonts w:cs="Calibri"/>
          <w:lang w:val="es-MX"/>
        </w:rPr>
        <w:tab/>
      </w:r>
      <w:r w:rsidR="0023775E">
        <w:rPr>
          <w:rFonts w:cs="Calibri"/>
          <w:lang w:val="es-MX"/>
        </w:rPr>
        <w:tab/>
      </w:r>
      <w:r w:rsidR="0023775E">
        <w:rPr>
          <w:rFonts w:cs="Calibri"/>
          <w:lang w:val="es-MX"/>
        </w:rPr>
        <w:tab/>
      </w:r>
      <w:r w:rsidR="0023775E">
        <w:rPr>
          <w:rFonts w:cs="Calibri"/>
          <w:lang w:val="es-MX"/>
        </w:rPr>
        <w:tab/>
      </w:r>
      <w:r w:rsidR="0023775E">
        <w:rPr>
          <w:rFonts w:cs="Calibri"/>
          <w:lang w:val="es-MX"/>
        </w:rPr>
        <w:tab/>
        <w:t xml:space="preserve">    NOMBRE: XXXXXXXXXX</w:t>
      </w:r>
    </w:p>
    <w:p w:rsidR="0023775E" w:rsidRPr="00506091" w:rsidRDefault="0023775E" w:rsidP="0023775E">
      <w:pPr>
        <w:rPr>
          <w:b/>
        </w:rPr>
      </w:pPr>
      <w:r>
        <w:rPr>
          <w:rFonts w:cs="Calibri"/>
          <w:lang w:val="es-MX"/>
        </w:rPr>
        <w:t xml:space="preserve">    </w:t>
      </w:r>
      <w:r w:rsidR="00241F19">
        <w:rPr>
          <w:rFonts w:cs="Calibri"/>
          <w:lang w:val="es-MX"/>
        </w:rPr>
        <w:t>DNI: XXXXXXXXXXXX</w:t>
      </w:r>
      <w:r>
        <w:rPr>
          <w:rFonts w:cs="Calibri"/>
          <w:lang w:val="es-MX"/>
        </w:rPr>
        <w:tab/>
      </w:r>
      <w:r>
        <w:rPr>
          <w:rFonts w:cs="Calibri"/>
          <w:lang w:val="es-MX"/>
        </w:rPr>
        <w:tab/>
      </w:r>
      <w:r>
        <w:rPr>
          <w:rFonts w:cs="Calibri"/>
          <w:lang w:val="es-MX"/>
        </w:rPr>
        <w:tab/>
      </w:r>
      <w:r>
        <w:rPr>
          <w:rFonts w:cs="Calibri"/>
          <w:lang w:val="es-MX"/>
        </w:rPr>
        <w:tab/>
      </w:r>
      <w:r>
        <w:rPr>
          <w:rFonts w:cs="Calibri"/>
          <w:lang w:val="es-MX"/>
        </w:rPr>
        <w:tab/>
        <w:t xml:space="preserve">    </w:t>
      </w:r>
      <w:r>
        <w:rPr>
          <w:rFonts w:cs="Calibri"/>
          <w:lang w:val="es-MX"/>
        </w:rPr>
        <w:tab/>
        <w:t xml:space="preserve">    DNI: XXXXXXXXXXXX</w:t>
      </w:r>
    </w:p>
    <w:sectPr w:rsidR="0023775E" w:rsidRPr="00506091" w:rsidSect="00777CC1">
      <w:pgSz w:w="12240" w:h="15840" w:code="1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0CC" w:rsidRDefault="00EC30CC" w:rsidP="00900EDE">
      <w:r>
        <w:separator/>
      </w:r>
    </w:p>
  </w:endnote>
  <w:endnote w:type="continuationSeparator" w:id="0">
    <w:p w:rsidR="00EC30CC" w:rsidRDefault="00EC30CC" w:rsidP="0090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0CC" w:rsidRDefault="00EC30CC" w:rsidP="00900EDE">
      <w:r>
        <w:separator/>
      </w:r>
    </w:p>
  </w:footnote>
  <w:footnote w:type="continuationSeparator" w:id="0">
    <w:p w:rsidR="00EC30CC" w:rsidRDefault="00EC30CC" w:rsidP="00900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F8" w:rsidRDefault="00CF7DF8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71C5B1B5" wp14:editId="483F5893">
          <wp:simplePos x="0" y="0"/>
          <wp:positionH relativeFrom="margin">
            <wp:align>center</wp:align>
          </wp:positionH>
          <wp:positionV relativeFrom="paragraph">
            <wp:posOffset>-134120</wp:posOffset>
          </wp:positionV>
          <wp:extent cx="5157470" cy="450215"/>
          <wp:effectExtent l="0" t="0" r="5080" b="6985"/>
          <wp:wrapSquare wrapText="bothSides"/>
          <wp:docPr id="1" name="Imagen 1" descr="Unidad Gerencial de Mantenimien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dad Gerencial de Mantenimien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747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51F2"/>
    <w:multiLevelType w:val="hybridMultilevel"/>
    <w:tmpl w:val="DD4A120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B5BEA"/>
    <w:multiLevelType w:val="hybridMultilevel"/>
    <w:tmpl w:val="F5487F1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467C7"/>
    <w:multiLevelType w:val="hybridMultilevel"/>
    <w:tmpl w:val="D2F21030"/>
    <w:lvl w:ilvl="0" w:tplc="6320531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F978317C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640FA"/>
    <w:multiLevelType w:val="hybridMultilevel"/>
    <w:tmpl w:val="6616B3D8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3091A"/>
    <w:multiLevelType w:val="hybridMultilevel"/>
    <w:tmpl w:val="579EA680"/>
    <w:lvl w:ilvl="0" w:tplc="61B00F1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BEE566D"/>
    <w:multiLevelType w:val="hybridMultilevel"/>
    <w:tmpl w:val="DF925E54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A63AE4"/>
    <w:multiLevelType w:val="hybridMultilevel"/>
    <w:tmpl w:val="17E2980A"/>
    <w:lvl w:ilvl="0" w:tplc="051096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6" w:hanging="360"/>
      </w:pPr>
    </w:lvl>
    <w:lvl w:ilvl="2" w:tplc="280A001B" w:tentative="1">
      <w:start w:val="1"/>
      <w:numFmt w:val="lowerRoman"/>
      <w:lvlText w:val="%3."/>
      <w:lvlJc w:val="right"/>
      <w:pPr>
        <w:ind w:left="3216" w:hanging="180"/>
      </w:pPr>
    </w:lvl>
    <w:lvl w:ilvl="3" w:tplc="280A000F">
      <w:start w:val="1"/>
      <w:numFmt w:val="decimal"/>
      <w:lvlText w:val="%4."/>
      <w:lvlJc w:val="left"/>
      <w:pPr>
        <w:ind w:left="3936" w:hanging="360"/>
      </w:pPr>
    </w:lvl>
    <w:lvl w:ilvl="4" w:tplc="280A0019" w:tentative="1">
      <w:start w:val="1"/>
      <w:numFmt w:val="lowerLetter"/>
      <w:lvlText w:val="%5."/>
      <w:lvlJc w:val="left"/>
      <w:pPr>
        <w:ind w:left="4656" w:hanging="360"/>
      </w:pPr>
    </w:lvl>
    <w:lvl w:ilvl="5" w:tplc="280A001B" w:tentative="1">
      <w:start w:val="1"/>
      <w:numFmt w:val="lowerRoman"/>
      <w:lvlText w:val="%6."/>
      <w:lvlJc w:val="right"/>
      <w:pPr>
        <w:ind w:left="5376" w:hanging="180"/>
      </w:pPr>
    </w:lvl>
    <w:lvl w:ilvl="6" w:tplc="280A000F" w:tentative="1">
      <w:start w:val="1"/>
      <w:numFmt w:val="decimal"/>
      <w:lvlText w:val="%7."/>
      <w:lvlJc w:val="left"/>
      <w:pPr>
        <w:ind w:left="6096" w:hanging="360"/>
      </w:pPr>
    </w:lvl>
    <w:lvl w:ilvl="7" w:tplc="280A0019" w:tentative="1">
      <w:start w:val="1"/>
      <w:numFmt w:val="lowerLetter"/>
      <w:lvlText w:val="%8."/>
      <w:lvlJc w:val="left"/>
      <w:pPr>
        <w:ind w:left="6816" w:hanging="360"/>
      </w:pPr>
    </w:lvl>
    <w:lvl w:ilvl="8" w:tplc="28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2E"/>
    <w:rsid w:val="000A45B2"/>
    <w:rsid w:val="000C0FC0"/>
    <w:rsid w:val="000D6CDA"/>
    <w:rsid w:val="000F1234"/>
    <w:rsid w:val="000F688D"/>
    <w:rsid w:val="00120C4A"/>
    <w:rsid w:val="00162CC1"/>
    <w:rsid w:val="001714E6"/>
    <w:rsid w:val="00183409"/>
    <w:rsid w:val="001978BD"/>
    <w:rsid w:val="001A04C6"/>
    <w:rsid w:val="001A32DD"/>
    <w:rsid w:val="001D2996"/>
    <w:rsid w:val="001D749B"/>
    <w:rsid w:val="00204CD1"/>
    <w:rsid w:val="0020690D"/>
    <w:rsid w:val="00212D73"/>
    <w:rsid w:val="00217A63"/>
    <w:rsid w:val="0023775E"/>
    <w:rsid w:val="00241F19"/>
    <w:rsid w:val="0025433B"/>
    <w:rsid w:val="00262270"/>
    <w:rsid w:val="00273371"/>
    <w:rsid w:val="00274777"/>
    <w:rsid w:val="0028282C"/>
    <w:rsid w:val="002868D7"/>
    <w:rsid w:val="002B0E77"/>
    <w:rsid w:val="002C1E70"/>
    <w:rsid w:val="002E05E8"/>
    <w:rsid w:val="002E774A"/>
    <w:rsid w:val="00336C10"/>
    <w:rsid w:val="003403E0"/>
    <w:rsid w:val="00384622"/>
    <w:rsid w:val="003A1322"/>
    <w:rsid w:val="003B503F"/>
    <w:rsid w:val="003D3D60"/>
    <w:rsid w:val="003E00C3"/>
    <w:rsid w:val="00407E8F"/>
    <w:rsid w:val="00416081"/>
    <w:rsid w:val="00447270"/>
    <w:rsid w:val="00453F3A"/>
    <w:rsid w:val="004977A2"/>
    <w:rsid w:val="004B6860"/>
    <w:rsid w:val="004D1526"/>
    <w:rsid w:val="00506091"/>
    <w:rsid w:val="00523950"/>
    <w:rsid w:val="00546A94"/>
    <w:rsid w:val="00550C45"/>
    <w:rsid w:val="0058004B"/>
    <w:rsid w:val="00584B7A"/>
    <w:rsid w:val="00585BE5"/>
    <w:rsid w:val="005A6109"/>
    <w:rsid w:val="005B3D8B"/>
    <w:rsid w:val="005C69D7"/>
    <w:rsid w:val="005D00FC"/>
    <w:rsid w:val="005F0011"/>
    <w:rsid w:val="005F6DDF"/>
    <w:rsid w:val="00653876"/>
    <w:rsid w:val="00675D07"/>
    <w:rsid w:val="006979B6"/>
    <w:rsid w:val="006A5C1F"/>
    <w:rsid w:val="006F4148"/>
    <w:rsid w:val="007046A4"/>
    <w:rsid w:val="00717754"/>
    <w:rsid w:val="00737063"/>
    <w:rsid w:val="00745B34"/>
    <w:rsid w:val="00777CC1"/>
    <w:rsid w:val="0078517C"/>
    <w:rsid w:val="007B1017"/>
    <w:rsid w:val="007F0A52"/>
    <w:rsid w:val="00894574"/>
    <w:rsid w:val="008A59A7"/>
    <w:rsid w:val="00900EDE"/>
    <w:rsid w:val="009201DA"/>
    <w:rsid w:val="009809A1"/>
    <w:rsid w:val="009B04BD"/>
    <w:rsid w:val="009B3052"/>
    <w:rsid w:val="009D60BA"/>
    <w:rsid w:val="00A20EA6"/>
    <w:rsid w:val="00A33F3E"/>
    <w:rsid w:val="00A419E2"/>
    <w:rsid w:val="00A63E07"/>
    <w:rsid w:val="00A65122"/>
    <w:rsid w:val="00B05664"/>
    <w:rsid w:val="00B673C4"/>
    <w:rsid w:val="00B8059D"/>
    <w:rsid w:val="00C10FAA"/>
    <w:rsid w:val="00C47B6F"/>
    <w:rsid w:val="00C70E2E"/>
    <w:rsid w:val="00CA1E1E"/>
    <w:rsid w:val="00CB1238"/>
    <w:rsid w:val="00CB1CC8"/>
    <w:rsid w:val="00CD2796"/>
    <w:rsid w:val="00CF7DF8"/>
    <w:rsid w:val="00D229E0"/>
    <w:rsid w:val="00D25F27"/>
    <w:rsid w:val="00D613B8"/>
    <w:rsid w:val="00D776BC"/>
    <w:rsid w:val="00DF248D"/>
    <w:rsid w:val="00E00CA1"/>
    <w:rsid w:val="00E507F7"/>
    <w:rsid w:val="00E55850"/>
    <w:rsid w:val="00E90582"/>
    <w:rsid w:val="00EC0A68"/>
    <w:rsid w:val="00EC30CC"/>
    <w:rsid w:val="00F112CE"/>
    <w:rsid w:val="00F3187B"/>
    <w:rsid w:val="00F36DF1"/>
    <w:rsid w:val="00F4607A"/>
    <w:rsid w:val="00F536F9"/>
    <w:rsid w:val="00FA4F66"/>
    <w:rsid w:val="00FA6776"/>
    <w:rsid w:val="00FA6A47"/>
    <w:rsid w:val="00F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E2E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70E2E"/>
    <w:rPr>
      <w:rFonts w:ascii="Calibri" w:hAnsi="Calibri"/>
    </w:rPr>
  </w:style>
  <w:style w:type="paragraph" w:styleId="Prrafodelista">
    <w:name w:val="List Paragraph"/>
    <w:basedOn w:val="Normal"/>
    <w:link w:val="PrrafodelistaCar"/>
    <w:uiPriority w:val="34"/>
    <w:qFormat/>
    <w:rsid w:val="00C70E2E"/>
    <w:pPr>
      <w:spacing w:after="200" w:line="276" w:lineRule="auto"/>
      <w:ind w:left="720"/>
      <w:contextualSpacing/>
    </w:pPr>
    <w:rPr>
      <w:rFonts w:cstheme="minorBidi"/>
    </w:rPr>
  </w:style>
  <w:style w:type="character" w:styleId="Hipervnculo">
    <w:name w:val="Hyperlink"/>
    <w:basedOn w:val="Fuentedeprrafopredeter"/>
    <w:uiPriority w:val="99"/>
    <w:semiHidden/>
    <w:unhideWhenUsed/>
    <w:rsid w:val="00737063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00E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0EDE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00E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0EDE"/>
    <w:rPr>
      <w:rFonts w:ascii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B673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73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73C4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73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73C4"/>
    <w:rPr>
      <w:rFonts w:ascii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3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3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D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E2E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C70E2E"/>
    <w:rPr>
      <w:rFonts w:ascii="Calibri" w:hAnsi="Calibri"/>
    </w:rPr>
  </w:style>
  <w:style w:type="paragraph" w:styleId="Prrafodelista">
    <w:name w:val="List Paragraph"/>
    <w:basedOn w:val="Normal"/>
    <w:link w:val="PrrafodelistaCar"/>
    <w:uiPriority w:val="34"/>
    <w:qFormat/>
    <w:rsid w:val="00C70E2E"/>
    <w:pPr>
      <w:spacing w:after="200" w:line="276" w:lineRule="auto"/>
      <w:ind w:left="720"/>
      <w:contextualSpacing/>
    </w:pPr>
    <w:rPr>
      <w:rFonts w:cstheme="minorBidi"/>
    </w:rPr>
  </w:style>
  <w:style w:type="character" w:styleId="Hipervnculo">
    <w:name w:val="Hyperlink"/>
    <w:basedOn w:val="Fuentedeprrafopredeter"/>
    <w:uiPriority w:val="99"/>
    <w:semiHidden/>
    <w:unhideWhenUsed/>
    <w:rsid w:val="00737063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00E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0EDE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00E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0EDE"/>
    <w:rPr>
      <w:rFonts w:ascii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B673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73C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73C4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73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73C4"/>
    <w:rPr>
      <w:rFonts w:ascii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3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3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D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8802A-08C6-4501-B979-1FA4B044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1282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ROCIO CASTILLO ROMERO</dc:creator>
  <cp:lastModifiedBy>usuario</cp:lastModifiedBy>
  <cp:revision>2</cp:revision>
  <cp:lastPrinted>2014-11-24T20:56:00Z</cp:lastPrinted>
  <dcterms:created xsi:type="dcterms:W3CDTF">2016-11-22T04:27:00Z</dcterms:created>
  <dcterms:modified xsi:type="dcterms:W3CDTF">2016-11-22T04:27:00Z</dcterms:modified>
</cp:coreProperties>
</file>